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DDCB0" w14:textId="538C7E40" w:rsidR="00B36E74" w:rsidRPr="00E3348D" w:rsidRDefault="00FB20E1" w:rsidP="00F62DCB">
      <w:pPr>
        <w:ind w:right="-1440"/>
        <w:jc w:val="both"/>
        <w:rPr>
          <w:rFonts w:cs="Calibri"/>
        </w:rPr>
      </w:pPr>
      <w:r w:rsidRPr="00E3348D">
        <w:rPr>
          <w:rFonts w:cs="Calibri"/>
          <w:noProof/>
          <w:lang w:eastAsia="en-NZ"/>
        </w:rPr>
        <mc:AlternateContent>
          <mc:Choice Requires="wps">
            <w:drawing>
              <wp:anchor distT="0" distB="0" distL="114300" distR="114300" simplePos="0" relativeHeight="251657728" behindDoc="0" locked="0" layoutInCell="1" allowOverlap="1" wp14:anchorId="73D41AF2" wp14:editId="1489354E">
                <wp:simplePos x="0" y="0"/>
                <wp:positionH relativeFrom="column">
                  <wp:posOffset>-365760</wp:posOffset>
                </wp:positionH>
                <wp:positionV relativeFrom="paragraph">
                  <wp:posOffset>4690745</wp:posOffset>
                </wp:positionV>
                <wp:extent cx="6530340" cy="4960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496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12496" w14:textId="141278C7" w:rsidR="001265DC" w:rsidRDefault="001F26AF" w:rsidP="001265DC">
                            <w:pPr>
                              <w:jc w:val="center"/>
                              <w:rPr>
                                <w:b/>
                                <w:color w:val="FFFFFF"/>
                                <w:sz w:val="72"/>
                                <w:szCs w:val="72"/>
                              </w:rPr>
                            </w:pPr>
                            <w:r w:rsidRPr="001F26AF">
                              <w:rPr>
                                <w:b/>
                                <w:color w:val="FFFFFF"/>
                                <w:sz w:val="72"/>
                                <w:szCs w:val="72"/>
                              </w:rPr>
                              <w:t xml:space="preserve">PSA </w:t>
                            </w:r>
                            <w:r w:rsidR="00FB20E1" w:rsidRPr="001F26AF">
                              <w:rPr>
                                <w:b/>
                                <w:color w:val="FFFFFF"/>
                                <w:sz w:val="72"/>
                                <w:szCs w:val="72"/>
                              </w:rPr>
                              <w:t xml:space="preserve">Submission </w:t>
                            </w:r>
                            <w:r w:rsidR="005E730B" w:rsidRPr="001F26AF">
                              <w:rPr>
                                <w:b/>
                                <w:color w:val="FFFFFF"/>
                                <w:sz w:val="72"/>
                                <w:szCs w:val="72"/>
                              </w:rPr>
                              <w:t xml:space="preserve">of the </w:t>
                            </w:r>
                          </w:p>
                          <w:p w14:paraId="35E8E672" w14:textId="1F22C5CE" w:rsidR="0064118C" w:rsidRDefault="00C776ED" w:rsidP="001265DC">
                            <w:pPr>
                              <w:jc w:val="center"/>
                              <w:rPr>
                                <w:b/>
                                <w:color w:val="FFFFFF"/>
                                <w:sz w:val="72"/>
                                <w:szCs w:val="72"/>
                              </w:rPr>
                            </w:pPr>
                            <w:r>
                              <w:rPr>
                                <w:b/>
                                <w:color w:val="FFFFFF"/>
                                <w:sz w:val="72"/>
                                <w:szCs w:val="72"/>
                              </w:rPr>
                              <w:t xml:space="preserve">PSAY </w:t>
                            </w:r>
                            <w:r w:rsidR="0064118C">
                              <w:rPr>
                                <w:b/>
                                <w:color w:val="FFFFFF"/>
                                <w:sz w:val="72"/>
                                <w:szCs w:val="72"/>
                              </w:rPr>
                              <w:t>Network</w:t>
                            </w:r>
                          </w:p>
                          <w:p w14:paraId="61B04D41" w14:textId="1E274CC8" w:rsidR="0064118C" w:rsidRDefault="0064118C" w:rsidP="001265DC">
                            <w:pPr>
                              <w:jc w:val="center"/>
                              <w:rPr>
                                <w:b/>
                                <w:color w:val="FFFFFF"/>
                                <w:sz w:val="72"/>
                                <w:szCs w:val="72"/>
                              </w:rPr>
                            </w:pPr>
                            <w:r>
                              <w:rPr>
                                <w:b/>
                                <w:color w:val="FFFFFF"/>
                                <w:sz w:val="72"/>
                                <w:szCs w:val="72"/>
                              </w:rPr>
                              <w:t>On the</w:t>
                            </w:r>
                          </w:p>
                          <w:p w14:paraId="4582A012" w14:textId="77777777" w:rsidR="00E3348D" w:rsidRPr="00E3348D" w:rsidRDefault="00E3348D" w:rsidP="001265DC">
                            <w:pPr>
                              <w:jc w:val="center"/>
                              <w:rPr>
                                <w:b/>
                                <w:color w:val="FFFFFF"/>
                                <w:sz w:val="56"/>
                                <w:szCs w:val="56"/>
                              </w:rPr>
                            </w:pPr>
                          </w:p>
                          <w:p w14:paraId="0CAEC209" w14:textId="738CE4E1" w:rsidR="001A6533" w:rsidRPr="00E3348D" w:rsidRDefault="00E3348D" w:rsidP="001265DC">
                            <w:pPr>
                              <w:jc w:val="center"/>
                              <w:rPr>
                                <w:color w:val="FFFFFF"/>
                                <w:sz w:val="44"/>
                                <w:szCs w:val="44"/>
                              </w:rPr>
                            </w:pPr>
                            <w:r w:rsidRPr="00E3348D">
                              <w:rPr>
                                <w:b/>
                                <w:color w:val="FFFFFF"/>
                                <w:sz w:val="72"/>
                                <w:szCs w:val="72"/>
                              </w:rPr>
                              <w:t>Employment Relations (Pay Deductions for Partial Strikes) Amendment Bill</w:t>
                            </w:r>
                          </w:p>
                          <w:p w14:paraId="37953DAC" w14:textId="77777777" w:rsidR="00E3348D" w:rsidRDefault="00E3348D" w:rsidP="001265DC">
                            <w:pPr>
                              <w:jc w:val="center"/>
                              <w:rPr>
                                <w:color w:val="FFFFFF"/>
                                <w:sz w:val="48"/>
                                <w:szCs w:val="48"/>
                              </w:rPr>
                            </w:pPr>
                          </w:p>
                          <w:p w14:paraId="0F9C487E" w14:textId="0183C7D1" w:rsidR="00E12B20" w:rsidRPr="001A6533" w:rsidRDefault="00E3348D" w:rsidP="001265DC">
                            <w:pPr>
                              <w:jc w:val="center"/>
                              <w:rPr>
                                <w:color w:val="FFFFFF"/>
                                <w:sz w:val="52"/>
                                <w:szCs w:val="52"/>
                              </w:rPr>
                            </w:pPr>
                            <w:r>
                              <w:rPr>
                                <w:color w:val="FFFFFF"/>
                                <w:sz w:val="48"/>
                                <w:szCs w:val="48"/>
                              </w:rPr>
                              <w:t xml:space="preserve">January </w:t>
                            </w:r>
                            <w:r w:rsidR="00FB20E1" w:rsidRPr="00FB20E1">
                              <w:rPr>
                                <w:color w:val="FFFFFF"/>
                                <w:sz w:val="48"/>
                                <w:szCs w:val="48"/>
                              </w:rPr>
                              <w:t>202</w:t>
                            </w:r>
                            <w:r>
                              <w:rPr>
                                <w:color w:val="FFFFFF"/>
                                <w:sz w:val="48"/>
                                <w:szCs w:val="4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41AF2" id="_x0000_t202" coordsize="21600,21600" o:spt="202" path="m,l,21600r21600,l21600,xe">
                <v:stroke joinstyle="miter"/>
                <v:path gradientshapeok="t" o:connecttype="rect"/>
              </v:shapetype>
              <v:shape id="Text Box 2" o:spid="_x0000_s1026" type="#_x0000_t202" style="position:absolute;left:0;text-align:left;margin-left:-28.8pt;margin-top:369.35pt;width:514.2pt;height:39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" filled="f" stroked="f">
                <v:textbox>
                  <w:txbxContent>
                    <w:p w14:paraId="26C12496" w14:textId="141278C7" w:rsidR="001265DC" w:rsidRDefault="001F26AF" w:rsidP="001265DC">
                      <w:pPr>
                        <w:jc w:val="center"/>
                        <w:rPr>
                          <w:b/>
                          <w:color w:val="FFFFFF"/>
                          <w:sz w:val="72"/>
                          <w:szCs w:val="72"/>
                        </w:rPr>
                      </w:pPr>
                      <w:r w:rsidRPr="001F26AF">
                        <w:rPr>
                          <w:b/>
                          <w:color w:val="FFFFFF"/>
                          <w:sz w:val="72"/>
                          <w:szCs w:val="72"/>
                        </w:rPr>
                        <w:t xml:space="preserve">PSA </w:t>
                      </w:r>
                      <w:r w:rsidR="00FB20E1" w:rsidRPr="001F26AF">
                        <w:rPr>
                          <w:b/>
                          <w:color w:val="FFFFFF"/>
                          <w:sz w:val="72"/>
                          <w:szCs w:val="72"/>
                        </w:rPr>
                        <w:t xml:space="preserve">Submission </w:t>
                      </w:r>
                      <w:r w:rsidR="005E730B" w:rsidRPr="001F26AF">
                        <w:rPr>
                          <w:b/>
                          <w:color w:val="FFFFFF"/>
                          <w:sz w:val="72"/>
                          <w:szCs w:val="72"/>
                        </w:rPr>
                        <w:t xml:space="preserve">of the </w:t>
                      </w:r>
                    </w:p>
                    <w:p w14:paraId="35E8E672" w14:textId="1F22C5CE" w:rsidR="0064118C" w:rsidRDefault="00C776ED" w:rsidP="001265DC">
                      <w:pPr>
                        <w:jc w:val="center"/>
                        <w:rPr>
                          <w:b/>
                          <w:color w:val="FFFFFF"/>
                          <w:sz w:val="72"/>
                          <w:szCs w:val="72"/>
                        </w:rPr>
                      </w:pPr>
                      <w:r>
                        <w:rPr>
                          <w:b/>
                          <w:color w:val="FFFFFF"/>
                          <w:sz w:val="72"/>
                          <w:szCs w:val="72"/>
                        </w:rPr>
                        <w:t xml:space="preserve">PSAY </w:t>
                      </w:r>
                      <w:r w:rsidR="0064118C">
                        <w:rPr>
                          <w:b/>
                          <w:color w:val="FFFFFF"/>
                          <w:sz w:val="72"/>
                          <w:szCs w:val="72"/>
                        </w:rPr>
                        <w:t>Network</w:t>
                      </w:r>
                    </w:p>
                    <w:p w14:paraId="61B04D41" w14:textId="1E274CC8" w:rsidR="0064118C" w:rsidRDefault="0064118C" w:rsidP="001265DC">
                      <w:pPr>
                        <w:jc w:val="center"/>
                        <w:rPr>
                          <w:b/>
                          <w:color w:val="FFFFFF"/>
                          <w:sz w:val="72"/>
                          <w:szCs w:val="72"/>
                        </w:rPr>
                      </w:pPr>
                      <w:r>
                        <w:rPr>
                          <w:b/>
                          <w:color w:val="FFFFFF"/>
                          <w:sz w:val="72"/>
                          <w:szCs w:val="72"/>
                        </w:rPr>
                        <w:t>On the</w:t>
                      </w:r>
                    </w:p>
                    <w:p w14:paraId="4582A012" w14:textId="77777777" w:rsidR="00E3348D" w:rsidRPr="00E3348D" w:rsidRDefault="00E3348D" w:rsidP="001265DC">
                      <w:pPr>
                        <w:jc w:val="center"/>
                        <w:rPr>
                          <w:b/>
                          <w:color w:val="FFFFFF"/>
                          <w:sz w:val="56"/>
                          <w:szCs w:val="56"/>
                        </w:rPr>
                      </w:pPr>
                    </w:p>
                    <w:p w14:paraId="0CAEC209" w14:textId="738CE4E1" w:rsidR="001A6533" w:rsidRPr="00E3348D" w:rsidRDefault="00E3348D" w:rsidP="001265DC">
                      <w:pPr>
                        <w:jc w:val="center"/>
                        <w:rPr>
                          <w:color w:val="FFFFFF"/>
                          <w:sz w:val="44"/>
                          <w:szCs w:val="44"/>
                        </w:rPr>
                      </w:pPr>
                      <w:r w:rsidRPr="00E3348D">
                        <w:rPr>
                          <w:b/>
                          <w:color w:val="FFFFFF"/>
                          <w:sz w:val="72"/>
                          <w:szCs w:val="72"/>
                        </w:rPr>
                        <w:t>Employment Relations (Pay Deductions for Partial Strikes) Amendment Bill</w:t>
                      </w:r>
                    </w:p>
                    <w:p w14:paraId="37953DAC" w14:textId="77777777" w:rsidR="00E3348D" w:rsidRDefault="00E3348D" w:rsidP="001265DC">
                      <w:pPr>
                        <w:jc w:val="center"/>
                        <w:rPr>
                          <w:color w:val="FFFFFF"/>
                          <w:sz w:val="48"/>
                          <w:szCs w:val="48"/>
                        </w:rPr>
                      </w:pPr>
                    </w:p>
                    <w:p w14:paraId="0F9C487E" w14:textId="0183C7D1" w:rsidR="00E12B20" w:rsidRPr="001A6533" w:rsidRDefault="00E3348D" w:rsidP="001265DC">
                      <w:pPr>
                        <w:jc w:val="center"/>
                        <w:rPr>
                          <w:color w:val="FFFFFF"/>
                          <w:sz w:val="52"/>
                          <w:szCs w:val="52"/>
                        </w:rPr>
                      </w:pPr>
                      <w:r>
                        <w:rPr>
                          <w:color w:val="FFFFFF"/>
                          <w:sz w:val="48"/>
                          <w:szCs w:val="48"/>
                        </w:rPr>
                        <w:t xml:space="preserve">January </w:t>
                      </w:r>
                      <w:r w:rsidR="00FB20E1" w:rsidRPr="00FB20E1">
                        <w:rPr>
                          <w:color w:val="FFFFFF"/>
                          <w:sz w:val="48"/>
                          <w:szCs w:val="48"/>
                        </w:rPr>
                        <w:t>202</w:t>
                      </w:r>
                      <w:r>
                        <w:rPr>
                          <w:color w:val="FFFFFF"/>
                          <w:sz w:val="48"/>
                          <w:szCs w:val="48"/>
                        </w:rPr>
                        <w:t>5</w:t>
                      </w:r>
                    </w:p>
                  </w:txbxContent>
                </v:textbox>
              </v:shape>
            </w:pict>
          </mc:Fallback>
        </mc:AlternateContent>
      </w:r>
      <w:r w:rsidR="00B66B39" w:rsidRPr="00E3348D">
        <w:rPr>
          <w:rFonts w:cs="Calibri"/>
          <w:noProof/>
          <w:lang w:eastAsia="en-NZ"/>
        </w:rPr>
        <w:drawing>
          <wp:anchor distT="0" distB="0" distL="114300" distR="114300" simplePos="0" relativeHeight="251658752" behindDoc="1" locked="0" layoutInCell="1" allowOverlap="1" wp14:anchorId="3F324860" wp14:editId="3579C910">
            <wp:simplePos x="0" y="0"/>
            <wp:positionH relativeFrom="column">
              <wp:posOffset>-900395</wp:posOffset>
            </wp:positionH>
            <wp:positionV relativeFrom="paragraph">
              <wp:posOffset>-170758</wp:posOffset>
            </wp:positionV>
            <wp:extent cx="7601803" cy="1075217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bmission background.jpg"/>
                    <pic:cNvPicPr/>
                  </pic:nvPicPr>
                  <pic:blipFill>
                    <a:blip r:embed="rId8">
                      <a:extLst>
                        <a:ext uri="{28A0092B-C50C-407E-A947-70E740481C1C}">
                          <a14:useLocalDpi xmlns:a14="http://schemas.microsoft.com/office/drawing/2010/main" val="0"/>
                        </a:ext>
                      </a:extLst>
                    </a:blip>
                    <a:stretch>
                      <a:fillRect/>
                    </a:stretch>
                  </pic:blipFill>
                  <pic:spPr>
                    <a:xfrm>
                      <a:off x="0" y="0"/>
                      <a:ext cx="7601803" cy="10752178"/>
                    </a:xfrm>
                    <a:prstGeom prst="rect">
                      <a:avLst/>
                    </a:prstGeom>
                  </pic:spPr>
                </pic:pic>
              </a:graphicData>
            </a:graphic>
            <wp14:sizeRelH relativeFrom="page">
              <wp14:pctWidth>0</wp14:pctWidth>
            </wp14:sizeRelH>
            <wp14:sizeRelV relativeFrom="page">
              <wp14:pctHeight>0</wp14:pctHeight>
            </wp14:sizeRelV>
          </wp:anchor>
        </w:drawing>
      </w:r>
      <w:r w:rsidR="00E66080" w:rsidRPr="00E3348D">
        <w:rPr>
          <w:rFonts w:cs="Calibri"/>
        </w:rPr>
        <w:br w:type="page"/>
      </w:r>
    </w:p>
    <w:p w14:paraId="0E182F72" w14:textId="3A7A8117" w:rsidR="00E66080" w:rsidRPr="00E3348D" w:rsidRDefault="004816BB" w:rsidP="00E3348D">
      <w:pPr>
        <w:pStyle w:val="Heading2"/>
        <w:spacing w:after="0"/>
        <w:jc w:val="both"/>
        <w:rPr>
          <w:rFonts w:cs="Calibri"/>
          <w:szCs w:val="36"/>
        </w:rPr>
      </w:pPr>
      <w:r w:rsidRPr="00E3348D">
        <w:rPr>
          <w:rFonts w:cs="Calibri"/>
          <w:szCs w:val="36"/>
        </w:rPr>
        <w:lastRenderedPageBreak/>
        <w:t>Introduction</w:t>
      </w:r>
    </w:p>
    <w:p w14:paraId="50E85C3E" w14:textId="77777777" w:rsidR="00015088" w:rsidRPr="00E3348D" w:rsidRDefault="00015088" w:rsidP="00E3348D">
      <w:pPr>
        <w:jc w:val="both"/>
        <w:rPr>
          <w:rFonts w:cs="Calibri"/>
        </w:rPr>
      </w:pPr>
    </w:p>
    <w:p w14:paraId="73747551" w14:textId="0AAE9120" w:rsidR="00B66D55" w:rsidRPr="00E3348D" w:rsidRDefault="00B66D55" w:rsidP="00E3348D">
      <w:pPr>
        <w:pStyle w:val="BodyCopy"/>
        <w:spacing w:after="0" w:line="276" w:lineRule="auto"/>
        <w:jc w:val="both"/>
        <w:rPr>
          <w:rFonts w:cs="Calibri"/>
          <w:sz w:val="22"/>
        </w:rPr>
      </w:pPr>
      <w:r w:rsidRPr="00E3348D">
        <w:rPr>
          <w:rFonts w:cs="Calibri"/>
          <w:sz w:val="22"/>
        </w:rPr>
        <w:t>The New Zealand Public Service Association Te Pūkenga Here Tikanga Mahi (the PSA) is the largest trade union in New Zealand with over 9</w:t>
      </w:r>
      <w:r w:rsidR="00A46BFF" w:rsidRPr="00E3348D">
        <w:rPr>
          <w:rFonts w:cs="Calibri"/>
          <w:sz w:val="22"/>
        </w:rPr>
        <w:t>6</w:t>
      </w:r>
      <w:r w:rsidRPr="00E3348D">
        <w:rPr>
          <w:rFonts w:cs="Calibri"/>
          <w:sz w:val="22"/>
        </w:rPr>
        <w:t>,000 members. We are a democratic organisation representing members in the public service, the wider state sector, local government and non-governmental organisations working in the health, social services and community sectors.</w:t>
      </w:r>
    </w:p>
    <w:p w14:paraId="4ADFC335" w14:textId="77777777" w:rsidR="00E3348D" w:rsidRPr="00E3348D" w:rsidRDefault="00E3348D" w:rsidP="00E3348D">
      <w:pPr>
        <w:pStyle w:val="Heading2"/>
        <w:spacing w:after="0"/>
        <w:jc w:val="both"/>
        <w:rPr>
          <w:rFonts w:cs="Calibri"/>
          <w:szCs w:val="36"/>
          <w:shd w:val="clear" w:color="auto" w:fill="FFFFFF"/>
        </w:rPr>
      </w:pPr>
      <w:r w:rsidRPr="00E3348D">
        <w:rPr>
          <w:rFonts w:cs="Calibri"/>
          <w:szCs w:val="36"/>
          <w:shd w:val="clear" w:color="auto" w:fill="FFFFFF"/>
        </w:rPr>
        <w:t xml:space="preserve">Who is the PSAY? </w:t>
      </w:r>
    </w:p>
    <w:p w14:paraId="2D251B4B" w14:textId="42220F32" w:rsidR="0028212B" w:rsidRDefault="00DE143E" w:rsidP="0028212B">
      <w:pPr>
        <w:pStyle w:val="BodyCopy"/>
        <w:spacing w:after="0" w:line="276" w:lineRule="auto"/>
        <w:jc w:val="both"/>
        <w:rPr>
          <w:rFonts w:cs="Calibri"/>
          <w:sz w:val="22"/>
        </w:rPr>
      </w:pPr>
      <w:r w:rsidRPr="00DE143E">
        <w:rPr>
          <w:rFonts w:cs="Calibri"/>
          <w:sz w:val="22"/>
        </w:rPr>
        <w:t>PSA Youth (PSAY) is the largest youth union network in Aotearoa, representing 27,000 young workers under 35 across all sectors</w:t>
      </w:r>
      <w:r>
        <w:rPr>
          <w:rFonts w:cs="Calibri"/>
          <w:sz w:val="22"/>
        </w:rPr>
        <w:t xml:space="preserve"> of the public service</w:t>
      </w:r>
      <w:r w:rsidRPr="00DE143E">
        <w:rPr>
          <w:rFonts w:cs="Calibri"/>
          <w:sz w:val="22"/>
        </w:rPr>
        <w:t>.</w:t>
      </w:r>
      <w:r w:rsidRPr="00534353">
        <w:rPr>
          <w:rFonts w:cs="Calibri"/>
          <w:sz w:val="22"/>
        </w:rPr>
        <w:t xml:space="preserve"> </w:t>
      </w:r>
      <w:r w:rsidRPr="00DE143E">
        <w:rPr>
          <w:rFonts w:cs="Calibri"/>
          <w:sz w:val="22"/>
        </w:rPr>
        <w:t>We advocate for fair wages, secure employment, and equitable workplace conditions for young workers. As the future of the union, we understand the value of collective bargaining in shaping fair workplaces. Our work is rooted in equity, social justice, and ensuring young voices shape the future of work in Aotearoa.</w:t>
      </w:r>
    </w:p>
    <w:p w14:paraId="5D142895" w14:textId="77777777" w:rsidR="00E3348D" w:rsidRPr="00E3348D" w:rsidRDefault="00E3348D" w:rsidP="00E3348D">
      <w:pPr>
        <w:pStyle w:val="Heading2"/>
        <w:jc w:val="both"/>
        <w:rPr>
          <w:rFonts w:cs="Calibri"/>
        </w:rPr>
      </w:pPr>
      <w:r w:rsidRPr="00E3348D">
        <w:rPr>
          <w:rFonts w:cs="Calibri"/>
        </w:rPr>
        <w:t>Why We Oppose the Bill:</w:t>
      </w:r>
    </w:p>
    <w:p w14:paraId="79CF5940" w14:textId="7A58F036" w:rsidR="0083079F" w:rsidRPr="0083079F" w:rsidRDefault="0083079F" w:rsidP="0083079F">
      <w:pPr>
        <w:pStyle w:val="BodyCopy"/>
        <w:spacing w:line="276" w:lineRule="auto"/>
        <w:jc w:val="both"/>
        <w:rPr>
          <w:rFonts w:cs="Calibri"/>
          <w:sz w:val="22"/>
        </w:rPr>
      </w:pPr>
      <w:r w:rsidRPr="0083079F">
        <w:rPr>
          <w:rFonts w:cs="Calibri"/>
          <w:sz w:val="22"/>
        </w:rPr>
        <w:t>When in collective bargaining, section 32 of the Employment Relations Act 2000 mandates that employers and unions act in good faith when negotiating new terms of a collective agreement.</w:t>
      </w:r>
    </w:p>
    <w:p w14:paraId="6B02BE1C" w14:textId="67CB8FF6" w:rsidR="0083079F" w:rsidRPr="0083079F" w:rsidRDefault="0083079F" w:rsidP="0083079F">
      <w:pPr>
        <w:pStyle w:val="BodyCopy"/>
        <w:spacing w:line="276" w:lineRule="auto"/>
        <w:jc w:val="both"/>
        <w:rPr>
          <w:rFonts w:cs="Calibri"/>
          <w:sz w:val="22"/>
        </w:rPr>
      </w:pPr>
      <w:r w:rsidRPr="0083079F">
        <w:rPr>
          <w:rFonts w:cs="Calibri"/>
          <w:sz w:val="22"/>
        </w:rPr>
        <w:t>Industrial action, including work-to-rule, co-ordinated breaking and strikes, has long been an important tool in negotiating collective agreements, where discussion between parties and externally mediated negotiations have failed. So long as the relevant legislation is followed in relation to strike action, the right to lawful strike action is protected by law</w:t>
      </w:r>
      <w:ins w:id="0" w:author="Andrea Fromm" w:date="2025-01-28T13:37:00Z" w16du:dateUtc="2025-01-28T00:37:00Z">
        <w:r w:rsidR="00860C7E">
          <w:rPr>
            <w:rFonts w:cs="Calibri"/>
            <w:sz w:val="22"/>
          </w:rPr>
          <w:t xml:space="preserve">. </w:t>
        </w:r>
      </w:ins>
      <w:r w:rsidRPr="0083079F">
        <w:rPr>
          <w:rFonts w:cs="Calibri"/>
          <w:sz w:val="22"/>
        </w:rPr>
        <w:t xml:space="preserve"> </w:t>
      </w:r>
      <w:del w:id="1" w:author="Andrea Fromm" w:date="2025-01-28T13:37:00Z" w16du:dateUtc="2025-01-28T00:37:00Z">
        <w:r w:rsidRPr="0083079F" w:rsidDel="00860C7E">
          <w:rPr>
            <w:rFonts w:cs="Calibri"/>
            <w:sz w:val="22"/>
          </w:rPr>
          <w:delText xml:space="preserve">and may be used in process of negotiating strike action. </w:delText>
        </w:r>
      </w:del>
      <w:r w:rsidRPr="0083079F">
        <w:rPr>
          <w:rFonts w:cs="Calibri"/>
          <w:sz w:val="22"/>
        </w:rPr>
        <w:t xml:space="preserve">The relevant </w:t>
      </w:r>
      <w:ins w:id="2" w:author="Andrea Fromm" w:date="2025-01-28T13:39:00Z" w16du:dateUtc="2025-01-28T00:39:00Z">
        <w:r w:rsidR="00860C7E">
          <w:rPr>
            <w:rFonts w:cs="Calibri"/>
            <w:sz w:val="22"/>
          </w:rPr>
          <w:t>A</w:t>
        </w:r>
      </w:ins>
      <w:del w:id="3" w:author="Andrea Fromm" w:date="2025-01-28T13:39:00Z" w16du:dateUtc="2025-01-28T00:39:00Z">
        <w:r w:rsidRPr="0083079F" w:rsidDel="00860C7E">
          <w:rPr>
            <w:rFonts w:cs="Calibri"/>
            <w:sz w:val="22"/>
          </w:rPr>
          <w:delText>a</w:delText>
        </w:r>
      </w:del>
      <w:r w:rsidRPr="0083079F">
        <w:rPr>
          <w:rFonts w:cs="Calibri"/>
          <w:sz w:val="22"/>
        </w:rPr>
        <w:t>ct provides actions that the employer may use in response to industrial action – including suspension of employment and lock outs. While we do not agree with these, these actions already exist and may be used</w:t>
      </w:r>
      <w:ins w:id="4" w:author="Andrea Fromm" w:date="2025-01-28T13:38:00Z" w16du:dateUtc="2025-01-28T00:38:00Z">
        <w:r w:rsidR="00860C7E">
          <w:rPr>
            <w:rFonts w:cs="Calibri"/>
            <w:sz w:val="22"/>
          </w:rPr>
          <w:t xml:space="preserve"> by the employer</w:t>
        </w:r>
      </w:ins>
      <w:r w:rsidR="00860C7E">
        <w:rPr>
          <w:rFonts w:cs="Calibri"/>
          <w:sz w:val="22"/>
        </w:rPr>
        <w:t>.</w:t>
      </w:r>
    </w:p>
    <w:p w14:paraId="4B1F6D74" w14:textId="0EB567CC" w:rsidR="0083079F" w:rsidRPr="0083079F" w:rsidRDefault="0083079F" w:rsidP="0083079F">
      <w:pPr>
        <w:pStyle w:val="BodyCopy"/>
        <w:spacing w:line="276" w:lineRule="auto"/>
        <w:jc w:val="both"/>
        <w:rPr>
          <w:rFonts w:cs="Calibri"/>
          <w:sz w:val="22"/>
        </w:rPr>
      </w:pPr>
      <w:r w:rsidRPr="0083079F">
        <w:rPr>
          <w:rFonts w:cs="Calibri"/>
          <w:sz w:val="22"/>
        </w:rPr>
        <w:t>The Employment Relations (Pay Deductions for Partial Strikes) Amendment Bill punishes workers for lawful action. It lets employers cut 10% of wages, even when work is still being done, without proof of reduced output. Deductions could even push wages below the legal minimum. For young workers in entry-level roles, this is a serious financial hit</w:t>
      </w:r>
      <w:ins w:id="5" w:author="Andrea Fromm" w:date="2025-01-28T13:31:00Z" w16du:dateUtc="2025-01-28T00:31:00Z">
        <w:r w:rsidR="00860C7E">
          <w:rPr>
            <w:rFonts w:cs="Calibri"/>
            <w:sz w:val="22"/>
          </w:rPr>
          <w:t xml:space="preserve"> which can </w:t>
        </w:r>
      </w:ins>
      <w:del w:id="6" w:author="Andrea Fromm" w:date="2025-01-28T13:31:00Z" w16du:dateUtc="2025-01-28T00:31:00Z">
        <w:r w:rsidRPr="0083079F" w:rsidDel="00860C7E">
          <w:rPr>
            <w:rFonts w:cs="Calibri"/>
            <w:sz w:val="22"/>
          </w:rPr>
          <w:delText xml:space="preserve">. A pay cut for lawful action only </w:delText>
        </w:r>
      </w:del>
      <w:r w:rsidRPr="0083079F">
        <w:rPr>
          <w:rFonts w:cs="Calibri"/>
          <w:sz w:val="22"/>
        </w:rPr>
        <w:t>deepen</w:t>
      </w:r>
      <w:del w:id="7" w:author="Andrea Fromm" w:date="2025-01-28T13:31:00Z" w16du:dateUtc="2025-01-28T00:31:00Z">
        <w:r w:rsidRPr="0083079F" w:rsidDel="00860C7E">
          <w:rPr>
            <w:rFonts w:cs="Calibri"/>
            <w:sz w:val="22"/>
          </w:rPr>
          <w:delText>s</w:delText>
        </w:r>
      </w:del>
      <w:r w:rsidRPr="0083079F">
        <w:rPr>
          <w:rFonts w:cs="Calibri"/>
          <w:sz w:val="22"/>
        </w:rPr>
        <w:t xml:space="preserve"> hardship </w:t>
      </w:r>
      <w:ins w:id="8" w:author="Andrea Fromm" w:date="2025-01-28T13:32:00Z" w16du:dateUtc="2025-01-28T00:32:00Z">
        <w:r w:rsidR="00860C7E">
          <w:rPr>
            <w:rFonts w:cs="Calibri"/>
            <w:sz w:val="22"/>
          </w:rPr>
          <w:t xml:space="preserve">for workers. </w:t>
        </w:r>
      </w:ins>
      <w:del w:id="9" w:author="Andrea Fromm" w:date="2025-01-28T13:32:00Z" w16du:dateUtc="2025-01-28T00:32:00Z">
        <w:r w:rsidRPr="0083079F" w:rsidDel="00860C7E">
          <w:rPr>
            <w:rFonts w:cs="Calibri"/>
            <w:sz w:val="22"/>
          </w:rPr>
          <w:delText xml:space="preserve">and discourages workers from advocating for fair </w:delText>
        </w:r>
        <w:commentRangeStart w:id="10"/>
        <w:r w:rsidRPr="0083079F" w:rsidDel="00860C7E">
          <w:rPr>
            <w:rFonts w:cs="Calibri"/>
            <w:sz w:val="22"/>
          </w:rPr>
          <w:delText>conditions</w:delText>
        </w:r>
      </w:del>
      <w:commentRangeEnd w:id="10"/>
      <w:r w:rsidR="00860C7E">
        <w:rPr>
          <w:rStyle w:val="CommentReference"/>
        </w:rPr>
        <w:commentReference w:id="10"/>
      </w:r>
      <w:del w:id="11" w:author="Andrea Fromm" w:date="2025-01-28T13:32:00Z" w16du:dateUtc="2025-01-28T00:32:00Z">
        <w:r w:rsidRPr="0083079F" w:rsidDel="00860C7E">
          <w:rPr>
            <w:rFonts w:cs="Calibri"/>
            <w:sz w:val="22"/>
          </w:rPr>
          <w:delText>.</w:delText>
        </w:r>
      </w:del>
    </w:p>
    <w:p w14:paraId="7297240E" w14:textId="014BE2E9" w:rsidR="0083079F" w:rsidRPr="0083079F" w:rsidRDefault="0083079F" w:rsidP="0083079F">
      <w:pPr>
        <w:pStyle w:val="BodyCopy"/>
        <w:spacing w:line="276" w:lineRule="auto"/>
        <w:jc w:val="both"/>
        <w:rPr>
          <w:rFonts w:cs="Calibri"/>
          <w:sz w:val="22"/>
        </w:rPr>
      </w:pPr>
      <w:r w:rsidRPr="0083079F">
        <w:rPr>
          <w:rFonts w:cs="Calibri"/>
          <w:sz w:val="22"/>
        </w:rPr>
        <w:t>We already face financial strain as our wages struggle to keep up with inflation. Many New Zealanders earn below the living wage and have limited job security, Stats NZ 2024 data show that this wage discrepancy is especially visible for workers aged under 25</w:t>
      </w:r>
      <w:ins w:id="12" w:author="Andrea Fromm" w:date="2025-01-28T13:39:00Z" w16du:dateUtc="2025-01-28T00:39:00Z">
        <w:r w:rsidR="00860C7E">
          <w:rPr>
            <w:rFonts w:cs="Calibri"/>
            <w:sz w:val="22"/>
          </w:rPr>
          <w:t xml:space="preserve"> years old</w:t>
        </w:r>
      </w:ins>
      <w:r w:rsidRPr="0083079F">
        <w:rPr>
          <w:rFonts w:cs="Calibri"/>
          <w:sz w:val="22"/>
        </w:rPr>
        <w:t xml:space="preserve">. </w:t>
      </w:r>
      <w:del w:id="13" w:author="Andrea Fromm" w:date="2025-01-28T13:40:00Z" w16du:dateUtc="2025-01-28T00:40:00Z">
        <w:r w:rsidRPr="0083079F" w:rsidDel="00860C7E">
          <w:rPr>
            <w:rFonts w:cs="Calibri"/>
            <w:sz w:val="22"/>
          </w:rPr>
          <w:delText xml:space="preserve">This Bill makes it even harder to stand up for better work conditions and fairer pay. </w:delText>
        </w:r>
      </w:del>
      <w:r w:rsidRPr="0083079F">
        <w:rPr>
          <w:rFonts w:cs="Calibri"/>
          <w:sz w:val="22"/>
        </w:rPr>
        <w:t xml:space="preserve">Penalising </w:t>
      </w:r>
      <w:ins w:id="14" w:author="Andrea Fromm" w:date="2025-01-28T13:40:00Z" w16du:dateUtc="2025-01-28T00:40:00Z">
        <w:r w:rsidR="00860C7E">
          <w:rPr>
            <w:rFonts w:cs="Calibri"/>
            <w:sz w:val="22"/>
          </w:rPr>
          <w:t xml:space="preserve">(young) </w:t>
        </w:r>
      </w:ins>
      <w:r w:rsidRPr="0083079F">
        <w:rPr>
          <w:rFonts w:cs="Calibri"/>
          <w:sz w:val="22"/>
        </w:rPr>
        <w:t xml:space="preserve">workers instead of addressing workplace issues </w:t>
      </w:r>
      <w:ins w:id="15" w:author="Andrea Fromm" w:date="2025-01-28T13:40:00Z" w16du:dateUtc="2025-01-28T00:40:00Z">
        <w:r w:rsidR="00860C7E">
          <w:rPr>
            <w:rFonts w:cs="Calibri"/>
            <w:sz w:val="22"/>
          </w:rPr>
          <w:t xml:space="preserve">in good faith </w:t>
        </w:r>
      </w:ins>
      <w:r w:rsidRPr="0083079F">
        <w:rPr>
          <w:rFonts w:cs="Calibri"/>
          <w:sz w:val="22"/>
        </w:rPr>
        <w:t>is not the answer.</w:t>
      </w:r>
    </w:p>
    <w:p w14:paraId="05B54378" w14:textId="62F37E5B" w:rsidR="003E047C" w:rsidRPr="009937F2" w:rsidRDefault="0083079F" w:rsidP="0083079F">
      <w:pPr>
        <w:pStyle w:val="BodyCopy"/>
        <w:spacing w:after="0" w:line="276" w:lineRule="auto"/>
        <w:jc w:val="both"/>
        <w:rPr>
          <w:rFonts w:cs="Calibri"/>
          <w:sz w:val="22"/>
        </w:rPr>
      </w:pPr>
      <w:del w:id="16" w:author="Andrea Fromm" w:date="2025-01-28T13:41:00Z" w16du:dateUtc="2025-01-28T00:41:00Z">
        <w:r w:rsidRPr="0083079F" w:rsidDel="00860C7E">
          <w:rPr>
            <w:rFonts w:cs="Calibri"/>
            <w:sz w:val="22"/>
          </w:rPr>
          <w:lastRenderedPageBreak/>
          <w:delText xml:space="preserve">The Bill claims to speed up dispute resolution, but it ignores the key motivation for striking: all other modes of negotiation have failed. In instances where industrial action is being used, the road to resolving disputes is already long and arduous. Allowing employers to cut pay without notice, while employers are still doing their jobs and without proof of reduced output completely contradicts the requirements of good </w:delText>
        </w:r>
        <w:commentRangeStart w:id="17"/>
        <w:r w:rsidRPr="0083079F" w:rsidDel="00860C7E">
          <w:rPr>
            <w:rFonts w:cs="Calibri"/>
            <w:sz w:val="22"/>
          </w:rPr>
          <w:delText>faith</w:delText>
        </w:r>
      </w:del>
      <w:commentRangeEnd w:id="17"/>
      <w:r w:rsidR="00860C7E">
        <w:rPr>
          <w:rStyle w:val="CommentReference"/>
        </w:rPr>
        <w:commentReference w:id="17"/>
      </w:r>
      <w:del w:id="18" w:author="Andrea Fromm" w:date="2025-01-28T13:41:00Z" w16du:dateUtc="2025-01-28T00:41:00Z">
        <w:r w:rsidRPr="0083079F" w:rsidDel="00860C7E">
          <w:rPr>
            <w:rFonts w:cs="Calibri"/>
            <w:sz w:val="22"/>
          </w:rPr>
          <w:delText xml:space="preserve">.  </w:delText>
        </w:r>
      </w:del>
    </w:p>
    <w:p w14:paraId="5B6A12DA" w14:textId="1936B4C9" w:rsidR="00E3348D" w:rsidRPr="00E3348D" w:rsidRDefault="00E3348D" w:rsidP="009937F2">
      <w:pPr>
        <w:pStyle w:val="Heading2"/>
      </w:pPr>
      <w:r w:rsidRPr="00E3348D">
        <w:t>Why This Matters for Young Workers:</w:t>
      </w:r>
    </w:p>
    <w:p w14:paraId="7F0F3C28" w14:textId="69586EF5" w:rsidR="003C537D" w:rsidRPr="003E047C" w:rsidRDefault="003C537D" w:rsidP="0083079F">
      <w:pPr>
        <w:pStyle w:val="BodyCopy"/>
        <w:spacing w:line="276" w:lineRule="auto"/>
        <w:jc w:val="both"/>
        <w:rPr>
          <w:rFonts w:cs="Calibri"/>
          <w:sz w:val="22"/>
        </w:rPr>
      </w:pPr>
      <w:r w:rsidRPr="003E047C">
        <w:rPr>
          <w:rFonts w:cs="Calibri"/>
          <w:sz w:val="22"/>
        </w:rPr>
        <w:t xml:space="preserve">Young workers already face financial strain, often balancing part-time jobs, study, and rising living costs. Despite these challenges, we must be able to speak out against unfair conditions—whether it's lack of proper breaks or understaffing. Our </w:t>
      </w:r>
      <w:del w:id="19" w:author="Andrea Fromm" w:date="2025-01-28T13:44:00Z" w16du:dateUtc="2025-01-28T00:44:00Z">
        <w:r w:rsidRPr="003E047C" w:rsidDel="00860C7E">
          <w:rPr>
            <w:rFonts w:cs="Calibri"/>
            <w:sz w:val="22"/>
          </w:rPr>
          <w:delText xml:space="preserve">younger </w:delText>
        </w:r>
      </w:del>
      <w:r w:rsidRPr="003E047C">
        <w:rPr>
          <w:rFonts w:cs="Calibri"/>
          <w:sz w:val="22"/>
        </w:rPr>
        <w:t xml:space="preserve">colleagues aged 15–24 </w:t>
      </w:r>
      <w:ins w:id="20" w:author="Andrea Fromm" w:date="2025-01-28T13:44:00Z" w16du:dateUtc="2025-01-28T00:44:00Z">
        <w:r w:rsidR="00860C7E">
          <w:rPr>
            <w:rFonts w:cs="Calibri"/>
            <w:sz w:val="22"/>
          </w:rPr>
          <w:t xml:space="preserve">years old </w:t>
        </w:r>
      </w:ins>
      <w:r w:rsidRPr="003E047C">
        <w:rPr>
          <w:rFonts w:cs="Calibri"/>
          <w:sz w:val="22"/>
        </w:rPr>
        <w:t>make up a large part of the workforce, particularly in entry-level roles, and would be hit hardest by this Bill. Many of us are just getting by, yet this Bill punishes us for taking lawful action to improve our conditions</w:t>
      </w:r>
      <w:ins w:id="21" w:author="Andrea Fromm" w:date="2025-01-28T13:45:00Z" w16du:dateUtc="2025-01-28T00:45:00Z">
        <w:r w:rsidR="00860C7E">
          <w:rPr>
            <w:rFonts w:cs="Calibri"/>
            <w:sz w:val="22"/>
          </w:rPr>
          <w:t xml:space="preserve"> and those who are about to enter the </w:t>
        </w:r>
        <w:commentRangeStart w:id="22"/>
        <w:r w:rsidR="00860C7E">
          <w:rPr>
            <w:rFonts w:cs="Calibri"/>
            <w:sz w:val="22"/>
          </w:rPr>
          <w:t>workforce</w:t>
        </w:r>
        <w:commentRangeEnd w:id="22"/>
        <w:r w:rsidR="00860C7E">
          <w:rPr>
            <w:rStyle w:val="CommentReference"/>
          </w:rPr>
          <w:commentReference w:id="22"/>
        </w:r>
      </w:ins>
      <w:r w:rsidRPr="003E047C">
        <w:rPr>
          <w:rFonts w:cs="Calibri"/>
          <w:sz w:val="22"/>
        </w:rPr>
        <w:t>. No New Zealander should be penalised for standing up for their rights to have a fair working environment.</w:t>
      </w:r>
    </w:p>
    <w:p w14:paraId="646A7905" w14:textId="6568C30A" w:rsidR="00E3348D" w:rsidRPr="00E3348D" w:rsidRDefault="00E3348D" w:rsidP="003C537D">
      <w:pPr>
        <w:pStyle w:val="Heading2"/>
        <w:jc w:val="both"/>
        <w:rPr>
          <w:rFonts w:cs="Calibri"/>
        </w:rPr>
      </w:pPr>
      <w:r w:rsidRPr="00E3348D">
        <w:rPr>
          <w:rFonts w:cs="Calibri"/>
        </w:rPr>
        <w:t>Conclusion:</w:t>
      </w:r>
    </w:p>
    <w:p w14:paraId="1EC1983D" w14:textId="653820EB" w:rsidR="0083079F" w:rsidRPr="0083079F" w:rsidRDefault="0083079F" w:rsidP="0083079F">
      <w:pPr>
        <w:pStyle w:val="BodyCopy"/>
        <w:spacing w:line="276" w:lineRule="auto"/>
        <w:jc w:val="both"/>
        <w:rPr>
          <w:rFonts w:cs="Calibri"/>
          <w:sz w:val="22"/>
        </w:rPr>
      </w:pPr>
      <w:r w:rsidRPr="0083079F">
        <w:rPr>
          <w:rFonts w:cs="Calibri"/>
          <w:sz w:val="22"/>
        </w:rPr>
        <w:t xml:space="preserve">We cannot afford to be penalised for standing together and fighting for better working conditions. The Employment Relations (Pay Deductions for Partial Strikes) Amendment Bill is unfair, and it disproportionately impacts young workers who are already facing financial struggles. In short, we believe this bill </w:t>
      </w:r>
      <w:del w:id="23" w:author="Andrea Fromm" w:date="2025-01-28T13:46:00Z" w16du:dateUtc="2025-01-28T00:46:00Z">
        <w:r w:rsidRPr="0083079F" w:rsidDel="00860C7E">
          <w:rPr>
            <w:rFonts w:cs="Calibri"/>
            <w:sz w:val="22"/>
          </w:rPr>
          <w:delText xml:space="preserve">is a union-busting tactic, </w:delText>
        </w:r>
      </w:del>
      <w:ins w:id="24" w:author="Andrea Fromm" w:date="2025-01-28T13:46:00Z" w16du:dateUtc="2025-01-28T00:46:00Z">
        <w:r w:rsidR="00860C7E">
          <w:rPr>
            <w:rFonts w:cs="Calibri"/>
            <w:sz w:val="22"/>
          </w:rPr>
          <w:t>undermines and attacks unions</w:t>
        </w:r>
      </w:ins>
      <w:ins w:id="25" w:author="Andrea Fromm" w:date="2025-01-28T13:47:00Z" w16du:dateUtc="2025-01-28T00:47:00Z">
        <w:r w:rsidR="00860C7E">
          <w:rPr>
            <w:rFonts w:cs="Calibri"/>
            <w:sz w:val="22"/>
          </w:rPr>
          <w:t xml:space="preserve">. It </w:t>
        </w:r>
      </w:ins>
      <w:del w:id="26" w:author="Andrea Fromm" w:date="2025-01-28T13:47:00Z" w16du:dateUtc="2025-01-28T00:47:00Z">
        <w:r w:rsidRPr="0083079F" w:rsidDel="00860C7E">
          <w:rPr>
            <w:rFonts w:cs="Calibri"/>
            <w:sz w:val="22"/>
          </w:rPr>
          <w:delText xml:space="preserve">with the underlying goal of </w:delText>
        </w:r>
      </w:del>
      <w:r w:rsidRPr="0083079F">
        <w:rPr>
          <w:rFonts w:cs="Calibri"/>
          <w:sz w:val="22"/>
        </w:rPr>
        <w:t>mak</w:t>
      </w:r>
      <w:del w:id="27" w:author="Andrea Fromm" w:date="2025-01-28T13:47:00Z" w16du:dateUtc="2025-01-28T00:47:00Z">
        <w:r w:rsidRPr="0083079F" w:rsidDel="00860C7E">
          <w:rPr>
            <w:rFonts w:cs="Calibri"/>
            <w:sz w:val="22"/>
          </w:rPr>
          <w:delText>i</w:delText>
        </w:r>
      </w:del>
      <w:ins w:id="28" w:author="Andrea Fromm" w:date="2025-01-28T13:47:00Z" w16du:dateUtc="2025-01-28T00:47:00Z">
        <w:r w:rsidR="00860C7E">
          <w:rPr>
            <w:rFonts w:cs="Calibri"/>
            <w:sz w:val="22"/>
          </w:rPr>
          <w:t>es</w:t>
        </w:r>
      </w:ins>
      <w:del w:id="29" w:author="Andrea Fromm" w:date="2025-01-28T13:47:00Z" w16du:dateUtc="2025-01-28T00:47:00Z">
        <w:r w:rsidRPr="0083079F" w:rsidDel="00860C7E">
          <w:rPr>
            <w:rFonts w:cs="Calibri"/>
            <w:sz w:val="22"/>
          </w:rPr>
          <w:delText>ng</w:delText>
        </w:r>
      </w:del>
      <w:r w:rsidRPr="0083079F">
        <w:rPr>
          <w:rFonts w:cs="Calibri"/>
          <w:sz w:val="22"/>
        </w:rPr>
        <w:t xml:space="preserve"> it more difficult for workers, especially young workers, to utilise their rights under employment law and stand up for fairer pay and better working condition. </w:t>
      </w:r>
    </w:p>
    <w:p w14:paraId="304CD74E" w14:textId="3827F685" w:rsidR="0083079F" w:rsidRPr="0083079F" w:rsidRDefault="0083079F" w:rsidP="0083079F">
      <w:pPr>
        <w:pStyle w:val="BodyCopy"/>
        <w:spacing w:line="276" w:lineRule="auto"/>
        <w:jc w:val="both"/>
        <w:rPr>
          <w:rFonts w:cs="Calibri"/>
          <w:sz w:val="22"/>
        </w:rPr>
      </w:pPr>
      <w:r w:rsidRPr="0083079F">
        <w:rPr>
          <w:rFonts w:cs="Calibri"/>
          <w:sz w:val="22"/>
        </w:rPr>
        <w:t>Where workers are still fulfilling their duties, there is nothing to justify reducing their pay. Rather than financially penalis</w:t>
      </w:r>
      <w:ins w:id="30" w:author="Andrea Fromm" w:date="2025-01-28T13:48:00Z" w16du:dateUtc="2025-01-28T00:48:00Z">
        <w:r w:rsidR="00860C7E">
          <w:rPr>
            <w:rFonts w:cs="Calibri"/>
            <w:sz w:val="22"/>
          </w:rPr>
          <w:t>ing</w:t>
        </w:r>
      </w:ins>
      <w:del w:id="31" w:author="Andrea Fromm" w:date="2025-01-28T13:48:00Z" w16du:dateUtc="2025-01-28T00:48:00Z">
        <w:r w:rsidRPr="0083079F" w:rsidDel="00860C7E">
          <w:rPr>
            <w:rFonts w:cs="Calibri"/>
            <w:sz w:val="22"/>
          </w:rPr>
          <w:delText>e</w:delText>
        </w:r>
      </w:del>
      <w:r w:rsidRPr="0083079F">
        <w:rPr>
          <w:rFonts w:cs="Calibri"/>
          <w:sz w:val="22"/>
        </w:rPr>
        <w:t xml:space="preserve"> those standing up for their rights, we believe there should be a focus on good-faith negotiations to prevent things getting to the stage of industrial action. Allowing for pay reductions in the event of a partial strike</w:t>
      </w:r>
      <w:ins w:id="32" w:author="Andrea Fromm" w:date="2025-01-28T13:48:00Z" w16du:dateUtc="2025-01-28T00:48:00Z">
        <w:r w:rsidR="00860C7E">
          <w:rPr>
            <w:rFonts w:cs="Calibri"/>
            <w:sz w:val="22"/>
          </w:rPr>
          <w:t xml:space="preserve"> action</w:t>
        </w:r>
      </w:ins>
      <w:r w:rsidRPr="0083079F">
        <w:rPr>
          <w:rFonts w:cs="Calibri"/>
          <w:sz w:val="22"/>
        </w:rPr>
        <w:t xml:space="preserve"> is an ambulance at the bottom of the </w:t>
      </w:r>
      <w:ins w:id="33" w:author="Andrea Fromm" w:date="2025-01-28T13:48:00Z" w16du:dateUtc="2025-01-28T00:48:00Z">
        <w:r w:rsidR="00860C7E">
          <w:rPr>
            <w:rFonts w:cs="Calibri"/>
            <w:sz w:val="22"/>
          </w:rPr>
          <w:t xml:space="preserve">cliff </w:t>
        </w:r>
      </w:ins>
      <w:del w:id="34" w:author="Andrea Fromm" w:date="2025-01-28T13:48:00Z" w16du:dateUtc="2025-01-28T00:48:00Z">
        <w:r w:rsidRPr="0083079F" w:rsidDel="00860C7E">
          <w:rPr>
            <w:rFonts w:cs="Calibri"/>
            <w:sz w:val="22"/>
          </w:rPr>
          <w:delText xml:space="preserve">hill </w:delText>
        </w:r>
      </w:del>
      <w:r w:rsidRPr="0083079F">
        <w:rPr>
          <w:rFonts w:cs="Calibri"/>
          <w:sz w:val="22"/>
        </w:rPr>
        <w:t xml:space="preserve">for the employer and would highlight and exacerbate the critical power imbalance that exists between employers and young workers. </w:t>
      </w:r>
    </w:p>
    <w:p w14:paraId="23A9CDA4" w14:textId="45E491C7" w:rsidR="0083079F" w:rsidRPr="0083079F" w:rsidRDefault="0083079F" w:rsidP="0083079F">
      <w:pPr>
        <w:pStyle w:val="BodyCopy"/>
        <w:spacing w:line="276" w:lineRule="auto"/>
        <w:jc w:val="both"/>
        <w:rPr>
          <w:rFonts w:cs="Calibri"/>
          <w:sz w:val="22"/>
        </w:rPr>
      </w:pPr>
      <w:r w:rsidRPr="0083079F">
        <w:rPr>
          <w:rFonts w:cs="Calibri"/>
          <w:sz w:val="22"/>
        </w:rPr>
        <w:t xml:space="preserve">Frankly, this </w:t>
      </w:r>
      <w:del w:id="35" w:author="Andrea Fromm" w:date="2025-01-28T13:49:00Z" w16du:dateUtc="2025-01-28T00:49:00Z">
        <w:r w:rsidRPr="0083079F" w:rsidDel="00860C7E">
          <w:rPr>
            <w:rFonts w:cs="Calibri"/>
            <w:sz w:val="22"/>
          </w:rPr>
          <w:delText>b</w:delText>
        </w:r>
      </w:del>
      <w:ins w:id="36" w:author="Andrea Fromm" w:date="2025-01-28T13:49:00Z" w16du:dateUtc="2025-01-28T00:49:00Z">
        <w:r w:rsidR="00860C7E">
          <w:rPr>
            <w:rFonts w:cs="Calibri"/>
            <w:sz w:val="22"/>
          </w:rPr>
          <w:t>B</w:t>
        </w:r>
      </w:ins>
      <w:r w:rsidRPr="0083079F">
        <w:rPr>
          <w:rFonts w:cs="Calibri"/>
          <w:sz w:val="22"/>
        </w:rPr>
        <w:t>ill is akin to pouring salt into the wound of young workers. We seek protection for young workers, whether we’re in full-time or part-time roles, studying or living at home, so we can continue to advocate for fair pay and conditions without risking financial hardship.</w:t>
      </w:r>
    </w:p>
    <w:p w14:paraId="73473875" w14:textId="02AA846E" w:rsidR="0083079F" w:rsidDel="00860C7E" w:rsidRDefault="0083079F" w:rsidP="0083079F">
      <w:pPr>
        <w:pStyle w:val="BodyCopy"/>
        <w:spacing w:line="276" w:lineRule="auto"/>
        <w:jc w:val="both"/>
        <w:rPr>
          <w:del w:id="37" w:author="Andrea Fromm" w:date="2025-01-28T13:49:00Z" w16du:dateUtc="2025-01-28T00:49:00Z"/>
          <w:rFonts w:cs="Calibri"/>
          <w:sz w:val="22"/>
        </w:rPr>
      </w:pPr>
      <w:del w:id="38" w:author="Andrea Fromm" w:date="2025-01-28T13:49:00Z" w16du:dateUtc="2025-01-28T00:49:00Z">
        <w:r w:rsidRPr="0083079F" w:rsidDel="00860C7E">
          <w:rPr>
            <w:rFonts w:cs="Calibri"/>
            <w:sz w:val="22"/>
          </w:rPr>
          <w:delText xml:space="preserve">This bill would make it harder for us to speak out against unfair practices and would add even more pressure on workers who are already struggling to get by. </w:delText>
        </w:r>
      </w:del>
    </w:p>
    <w:p w14:paraId="526EA236" w14:textId="3070D279" w:rsidR="00955561" w:rsidRPr="0083079F" w:rsidRDefault="0083079F" w:rsidP="0083079F">
      <w:pPr>
        <w:pStyle w:val="BodyCopy"/>
        <w:spacing w:line="276" w:lineRule="auto"/>
        <w:jc w:val="both"/>
        <w:rPr>
          <w:rFonts w:cs="Calibri"/>
          <w:sz w:val="22"/>
        </w:rPr>
      </w:pPr>
      <w:commentRangeStart w:id="39"/>
      <w:r w:rsidRPr="0083079F">
        <w:rPr>
          <w:rFonts w:cs="Calibri"/>
          <w:sz w:val="22"/>
        </w:rPr>
        <w:lastRenderedPageBreak/>
        <w:t>We</w:t>
      </w:r>
      <w:commentRangeEnd w:id="39"/>
      <w:r w:rsidR="00860C7E">
        <w:rPr>
          <w:rStyle w:val="CommentReference"/>
        </w:rPr>
        <w:commentReference w:id="39"/>
      </w:r>
      <w:r w:rsidRPr="0083079F">
        <w:rPr>
          <w:rFonts w:cs="Calibri"/>
          <w:sz w:val="22"/>
        </w:rPr>
        <w:t xml:space="preserve"> strongly urge the committee to reject this Bill and protect the rights of young workers.</w:t>
      </w:r>
    </w:p>
    <w:p w14:paraId="34421CF0" w14:textId="77777777" w:rsidR="00534353" w:rsidRPr="00E3348D" w:rsidRDefault="00534353" w:rsidP="00F62DCB">
      <w:pPr>
        <w:pStyle w:val="BodyCopy"/>
        <w:spacing w:after="0" w:line="276" w:lineRule="auto"/>
        <w:jc w:val="both"/>
        <w:rPr>
          <w:rFonts w:cs="Calibri"/>
          <w:color w:val="000000"/>
          <w:sz w:val="22"/>
          <w:shd w:val="clear" w:color="auto" w:fill="FFFFFF"/>
        </w:rPr>
      </w:pPr>
    </w:p>
    <w:p w14:paraId="46693EEC" w14:textId="77777777" w:rsidR="00172244" w:rsidRPr="00E3348D" w:rsidRDefault="0013335A" w:rsidP="00F62DCB">
      <w:pPr>
        <w:pStyle w:val="BodyCopy"/>
        <w:spacing w:after="0" w:line="276" w:lineRule="auto"/>
        <w:jc w:val="both"/>
        <w:rPr>
          <w:rFonts w:cs="Calibri"/>
          <w:color w:val="ED7D31" w:themeColor="accent2"/>
          <w:sz w:val="22"/>
          <w:shd w:val="clear" w:color="auto" w:fill="FFFFFF"/>
        </w:rPr>
      </w:pPr>
      <w:r w:rsidRPr="00E3348D">
        <w:rPr>
          <w:rFonts w:cs="Calibri"/>
          <w:color w:val="ED7D31" w:themeColor="accent2"/>
          <w:sz w:val="22"/>
          <w:shd w:val="clear" w:color="auto" w:fill="FFFFFF"/>
        </w:rPr>
        <w:t xml:space="preserve">For further information, please contact: </w:t>
      </w:r>
    </w:p>
    <w:p w14:paraId="1BE722FB" w14:textId="77777777" w:rsidR="0086336B" w:rsidRPr="00E3348D" w:rsidRDefault="0086336B" w:rsidP="00F62DCB">
      <w:pPr>
        <w:pStyle w:val="BodyCopy"/>
        <w:spacing w:after="0" w:line="276" w:lineRule="auto"/>
        <w:jc w:val="both"/>
        <w:rPr>
          <w:rFonts w:cs="Calibri"/>
          <w:color w:val="ED7D31" w:themeColor="accent2"/>
          <w:sz w:val="22"/>
          <w:shd w:val="clear" w:color="auto" w:fill="FFFFFF"/>
        </w:rPr>
      </w:pPr>
    </w:p>
    <w:p w14:paraId="4FB615E4" w14:textId="7DAE96B4" w:rsidR="00172244" w:rsidRPr="00E3348D" w:rsidRDefault="00172244" w:rsidP="00F62DCB">
      <w:pPr>
        <w:pStyle w:val="BodyCopy"/>
        <w:spacing w:after="0" w:line="276" w:lineRule="auto"/>
        <w:jc w:val="both"/>
        <w:rPr>
          <w:rFonts w:cs="Calibri"/>
          <w:sz w:val="22"/>
          <w:shd w:val="clear" w:color="auto" w:fill="FFFFFF"/>
        </w:rPr>
      </w:pPr>
      <w:r w:rsidRPr="00E3348D">
        <w:rPr>
          <w:rFonts w:cs="Calibri"/>
          <w:sz w:val="22"/>
          <w:shd w:val="clear" w:color="auto" w:fill="FFFFFF"/>
        </w:rPr>
        <w:t xml:space="preserve">Andrea Fromm </w:t>
      </w:r>
    </w:p>
    <w:p w14:paraId="1772AE36" w14:textId="77777777" w:rsidR="00172244" w:rsidRPr="00E3348D" w:rsidRDefault="00172244" w:rsidP="00F62DCB">
      <w:pPr>
        <w:pStyle w:val="BodyCopy"/>
        <w:spacing w:after="0" w:line="276" w:lineRule="auto"/>
        <w:jc w:val="both"/>
        <w:rPr>
          <w:rFonts w:cs="Calibri"/>
          <w:sz w:val="22"/>
          <w:shd w:val="clear" w:color="auto" w:fill="FFFFFF"/>
        </w:rPr>
      </w:pPr>
      <w:r w:rsidRPr="00E3348D">
        <w:rPr>
          <w:rFonts w:cs="Calibri"/>
          <w:sz w:val="22"/>
          <w:shd w:val="clear" w:color="auto" w:fill="FFFFFF"/>
        </w:rPr>
        <w:t>Senior Advisor, Policy and Strategy</w:t>
      </w:r>
    </w:p>
    <w:p w14:paraId="64C4C70E" w14:textId="5D23076F" w:rsidR="00172244" w:rsidRPr="00E3348D" w:rsidRDefault="00172244" w:rsidP="00F62DCB">
      <w:pPr>
        <w:pStyle w:val="BodyCopy"/>
        <w:spacing w:after="0" w:line="276" w:lineRule="auto"/>
        <w:jc w:val="both"/>
        <w:rPr>
          <w:rFonts w:cs="Calibri"/>
          <w:sz w:val="22"/>
          <w:shd w:val="clear" w:color="auto" w:fill="FFFFFF"/>
        </w:rPr>
      </w:pPr>
      <w:r w:rsidRPr="00E3348D">
        <w:rPr>
          <w:rFonts w:cs="Calibri"/>
          <w:sz w:val="22"/>
          <w:shd w:val="clear" w:color="auto" w:fill="FFFFFF"/>
        </w:rPr>
        <w:t>New Zealand Public Service Association (PSA) Tē Pūkenga Here Tikanga Mahi</w:t>
      </w:r>
    </w:p>
    <w:p w14:paraId="06F27365" w14:textId="28754A33" w:rsidR="00172244" w:rsidRPr="00E3348D" w:rsidRDefault="001D5257" w:rsidP="00F62DCB">
      <w:pPr>
        <w:pStyle w:val="BodyCopy"/>
        <w:spacing w:after="0" w:line="276" w:lineRule="auto"/>
        <w:jc w:val="both"/>
        <w:rPr>
          <w:rFonts w:cs="Calibri"/>
          <w:sz w:val="22"/>
          <w:shd w:val="clear" w:color="auto" w:fill="FFFFFF"/>
        </w:rPr>
      </w:pPr>
      <w:r w:rsidRPr="00E3348D">
        <w:rPr>
          <w:rFonts w:cs="Calibri"/>
          <w:sz w:val="22"/>
          <w:shd w:val="clear" w:color="auto" w:fill="FFFFFF"/>
        </w:rPr>
        <w:t>PO Box 3817</w:t>
      </w:r>
      <w:r w:rsidR="00365142" w:rsidRPr="00E3348D">
        <w:rPr>
          <w:rFonts w:cs="Calibri"/>
          <w:sz w:val="22"/>
          <w:shd w:val="clear" w:color="auto" w:fill="FFFFFF"/>
        </w:rPr>
        <w:t xml:space="preserve">, </w:t>
      </w:r>
      <w:r w:rsidR="00172244" w:rsidRPr="00E3348D">
        <w:rPr>
          <w:rFonts w:cs="Calibri"/>
          <w:sz w:val="22"/>
          <w:shd w:val="clear" w:color="auto" w:fill="FFFFFF"/>
        </w:rPr>
        <w:t>Wellington 6140</w:t>
      </w:r>
    </w:p>
    <w:p w14:paraId="670EB2CA" w14:textId="0683CF75" w:rsidR="00E3348D" w:rsidRPr="00E3348D" w:rsidRDefault="00172244" w:rsidP="00F62DCB">
      <w:pPr>
        <w:pStyle w:val="BodyCopy"/>
        <w:spacing w:after="0" w:line="276" w:lineRule="auto"/>
        <w:jc w:val="both"/>
        <w:rPr>
          <w:rStyle w:val="Hyperlink"/>
          <w:rFonts w:cs="Calibri"/>
          <w:color w:val="auto"/>
          <w:sz w:val="22"/>
          <w:shd w:val="clear" w:color="auto" w:fill="FFFFFF"/>
        </w:rPr>
      </w:pPr>
      <w:r w:rsidRPr="00E3348D">
        <w:rPr>
          <w:rFonts w:cs="Calibri"/>
          <w:sz w:val="22"/>
          <w:shd w:val="clear" w:color="auto" w:fill="FFFFFF"/>
        </w:rPr>
        <w:t>Mobile: 027 5816170 </w:t>
      </w:r>
      <w:r w:rsidR="00524ED4" w:rsidRPr="00E3348D">
        <w:rPr>
          <w:rFonts w:cs="Calibri"/>
          <w:sz w:val="22"/>
          <w:shd w:val="clear" w:color="auto" w:fill="FFFFFF"/>
        </w:rPr>
        <w:t xml:space="preserve">| </w:t>
      </w:r>
      <w:r w:rsidRPr="00E3348D">
        <w:rPr>
          <w:rFonts w:cs="Calibri"/>
          <w:sz w:val="22"/>
          <w:shd w:val="clear" w:color="auto" w:fill="FFFFFF"/>
        </w:rPr>
        <w:t xml:space="preserve">Email: </w:t>
      </w:r>
      <w:hyperlink r:id="rId13" w:history="1">
        <w:r w:rsidRPr="00E3348D">
          <w:rPr>
            <w:rStyle w:val="Hyperlink"/>
            <w:rFonts w:cs="Calibri"/>
            <w:color w:val="auto"/>
            <w:sz w:val="22"/>
            <w:shd w:val="clear" w:color="auto" w:fill="FFFFFF"/>
          </w:rPr>
          <w:t>andrea.fromm@psa.org.nz</w:t>
        </w:r>
      </w:hyperlink>
    </w:p>
    <w:sectPr w:rsidR="00E3348D" w:rsidRPr="00E3348D" w:rsidSect="00B66B39">
      <w:headerReference w:type="even" r:id="rId14"/>
      <w:headerReference w:type="default" r:id="rId15"/>
      <w:footerReference w:type="even" r:id="rId16"/>
      <w:footerReference w:type="default" r:id="rId17"/>
      <w:headerReference w:type="first" r:id="rId18"/>
      <w:footerReference w:type="first" r:id="rId19"/>
      <w:pgSz w:w="11906" w:h="16838"/>
      <w:pgMar w:top="0" w:right="1440" w:bottom="1440" w:left="1440" w:header="0"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Andrea Fromm" w:date="2025-01-28T13:37:00Z" w:initials="AF">
    <w:p w14:paraId="39141C3A" w14:textId="77777777" w:rsidR="00860C7E" w:rsidRDefault="00860C7E" w:rsidP="00860C7E">
      <w:pPr>
        <w:pStyle w:val="CommentText"/>
      </w:pPr>
      <w:r>
        <w:rPr>
          <w:rStyle w:val="CommentReference"/>
        </w:rPr>
        <w:annotationRef/>
      </w:r>
      <w:r>
        <w:rPr>
          <w:lang w:val="en-US"/>
        </w:rPr>
        <w:t xml:space="preserve">While knowing this is a possibility, I am deleting this because that is the intention of the government and we don’t want to feed that narrative. </w:t>
      </w:r>
    </w:p>
  </w:comment>
  <w:comment w:id="17" w:author="Andrea Fromm" w:date="2025-01-28T13:44:00Z" w:initials="AF">
    <w:p w14:paraId="3DB9030C" w14:textId="77777777" w:rsidR="00860C7E" w:rsidRDefault="00860C7E" w:rsidP="00860C7E">
      <w:pPr>
        <w:pStyle w:val="CommentText"/>
      </w:pPr>
      <w:r>
        <w:rPr>
          <w:rStyle w:val="CommentReference"/>
        </w:rPr>
        <w:annotationRef/>
      </w:r>
      <w:r>
        <w:rPr>
          <w:lang w:val="en-US"/>
        </w:rPr>
        <w:t>I would delete this. First part: might again feed the govet. Narrative and second part has been said above</w:t>
      </w:r>
    </w:p>
  </w:comment>
  <w:comment w:id="22" w:author="Andrea Fromm" w:date="2025-01-28T13:45:00Z" w:initials="AF">
    <w:p w14:paraId="46155F2C" w14:textId="77777777" w:rsidR="00860C7E" w:rsidRDefault="00860C7E" w:rsidP="00860C7E">
      <w:pPr>
        <w:pStyle w:val="CommentText"/>
      </w:pPr>
      <w:r>
        <w:rPr>
          <w:rStyle w:val="CommentReference"/>
        </w:rPr>
        <w:annotationRef/>
      </w:r>
      <w:r>
        <w:rPr>
          <w:lang w:val="en-US"/>
        </w:rPr>
        <w:t>Good to show impacts on future generations.</w:t>
      </w:r>
    </w:p>
  </w:comment>
  <w:comment w:id="39" w:author="Andrea Fromm" w:date="2025-01-28T13:49:00Z" w:initials="AF">
    <w:p w14:paraId="4EF43BEE" w14:textId="77777777" w:rsidR="00860C7E" w:rsidRDefault="00860C7E" w:rsidP="00860C7E">
      <w:pPr>
        <w:pStyle w:val="CommentText"/>
      </w:pPr>
      <w:r>
        <w:rPr>
          <w:rStyle w:val="CommentReference"/>
        </w:rPr>
        <w:annotationRef/>
      </w:r>
      <w:r>
        <w:rPr>
          <w:lang w:val="en-US"/>
        </w:rPr>
        <w:t>See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141C3A" w15:done="0"/>
  <w15:commentEx w15:paraId="3DB9030C" w15:done="0"/>
  <w15:commentEx w15:paraId="46155F2C" w15:done="0"/>
  <w15:commentEx w15:paraId="4EF43B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E635F6" w16cex:dateUtc="2025-01-28T00:37:00Z"/>
  <w16cex:commentExtensible w16cex:durableId="14D22328" w16cex:dateUtc="2025-01-28T00:44:00Z"/>
  <w16cex:commentExtensible w16cex:durableId="01D7C811" w16cex:dateUtc="2025-01-28T00:45:00Z"/>
  <w16cex:commentExtensible w16cex:durableId="4EFACD40" w16cex:dateUtc="2025-01-28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141C3A" w16cid:durableId="0BE635F6"/>
  <w16cid:commentId w16cid:paraId="3DB9030C" w16cid:durableId="14D22328"/>
  <w16cid:commentId w16cid:paraId="46155F2C" w16cid:durableId="01D7C811"/>
  <w16cid:commentId w16cid:paraId="4EF43BEE" w16cid:durableId="4EFACD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B5AE4" w14:textId="77777777" w:rsidR="00BA059A" w:rsidRDefault="00BA059A" w:rsidP="00F235C6">
      <w:r>
        <w:separator/>
      </w:r>
    </w:p>
  </w:endnote>
  <w:endnote w:type="continuationSeparator" w:id="0">
    <w:p w14:paraId="7BA9B21A" w14:textId="77777777" w:rsidR="00BA059A" w:rsidRDefault="00BA059A" w:rsidP="00F2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arabara">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82B4" w14:textId="77777777" w:rsidR="00015088" w:rsidRDefault="00015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5AF6" w14:textId="77777777" w:rsidR="00D00D6C" w:rsidRDefault="0017109B">
    <w:pPr>
      <w:pStyle w:val="Footer"/>
      <w:jc w:val="center"/>
    </w:pPr>
    <w:r>
      <w:rPr>
        <w:lang w:eastAsia="en-NZ"/>
      </w:rPr>
      <w:drawing>
        <wp:anchor distT="0" distB="0" distL="114300" distR="114300" simplePos="0" relativeHeight="251657216" behindDoc="0" locked="0" layoutInCell="1" allowOverlap="1" wp14:anchorId="7A5DD396" wp14:editId="7C8B1939">
          <wp:simplePos x="0" y="0"/>
          <wp:positionH relativeFrom="column">
            <wp:posOffset>-222885</wp:posOffset>
          </wp:positionH>
          <wp:positionV relativeFrom="paragraph">
            <wp:posOffset>-47625</wp:posOffset>
          </wp:positionV>
          <wp:extent cx="1475740" cy="302260"/>
          <wp:effectExtent l="0" t="0" r="0" b="2540"/>
          <wp:wrapSquare wrapText="bothSides"/>
          <wp:docPr id="172" name="Picture 172" descr="For a better working lif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a better working lif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D6C">
      <w:rPr>
        <w:noProof w:val="0"/>
      </w:rPr>
      <w:fldChar w:fldCharType="begin"/>
    </w:r>
    <w:r w:rsidR="00D00D6C">
      <w:instrText xml:space="preserve"> PAGE   \* MERGEFORMAT </w:instrText>
    </w:r>
    <w:r w:rsidR="00D00D6C">
      <w:rPr>
        <w:noProof w:val="0"/>
      </w:rPr>
      <w:fldChar w:fldCharType="separate"/>
    </w:r>
    <w:r w:rsidR="00B66B39">
      <w:t>1</w:t>
    </w:r>
    <w:r w:rsidR="00D00D6C">
      <w:fldChar w:fldCharType="end"/>
    </w:r>
  </w:p>
  <w:p w14:paraId="13D64458" w14:textId="77777777" w:rsidR="00E12B20" w:rsidRDefault="00E12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991D" w14:textId="77777777" w:rsidR="00015088" w:rsidRDefault="00015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7205C" w14:textId="77777777" w:rsidR="00BA059A" w:rsidRDefault="00BA059A" w:rsidP="00F235C6">
      <w:r>
        <w:separator/>
      </w:r>
    </w:p>
  </w:footnote>
  <w:footnote w:type="continuationSeparator" w:id="0">
    <w:p w14:paraId="4E204BC9" w14:textId="77777777" w:rsidR="00BA059A" w:rsidRDefault="00BA059A" w:rsidP="00F2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B16AF" w14:textId="28E9A355" w:rsidR="00F62DCB" w:rsidRDefault="00F62DCB">
    <w:pPr>
      <w:pStyle w:val="Header"/>
    </w:pPr>
    <w:r>
      <w:rPr>
        <w:noProof/>
      </w:rPr>
      <mc:AlternateContent>
        <mc:Choice Requires="wps">
          <w:drawing>
            <wp:anchor distT="0" distB="0" distL="0" distR="0" simplePos="0" relativeHeight="251659264" behindDoc="0" locked="0" layoutInCell="1" allowOverlap="1" wp14:anchorId="262BC0E8" wp14:editId="2CF3392D">
              <wp:simplePos x="635" y="635"/>
              <wp:positionH relativeFrom="page">
                <wp:align>center</wp:align>
              </wp:positionH>
              <wp:positionV relativeFrom="page">
                <wp:align>top</wp:align>
              </wp:positionV>
              <wp:extent cx="443865" cy="443865"/>
              <wp:effectExtent l="0" t="0" r="8890" b="16510"/>
              <wp:wrapNone/>
              <wp:docPr id="1952740706"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6E6DAC" w14:textId="4F722D8F" w:rsidR="00F62DCB" w:rsidRPr="00F62DCB" w:rsidRDefault="00F62DCB" w:rsidP="00F62DCB">
                          <w:pPr>
                            <w:rPr>
                              <w:rFonts w:cs="Calibri"/>
                              <w:noProof/>
                              <w:color w:val="000000"/>
                              <w:sz w:val="20"/>
                              <w:szCs w:val="20"/>
                            </w:rPr>
                          </w:pPr>
                          <w:r w:rsidRPr="00F62DCB">
                            <w:rPr>
                              <w:rFonts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BC0E8" id="_x0000_t202" coordsize="21600,21600" o:spt="202" path="m,l,21600r21600,l21600,xe">
              <v:stroke joinstyle="miter"/>
              <v:path gradientshapeok="t" o:connecttype="rect"/>
            </v:shapetype>
            <v:shape 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86E6DAC" w14:textId="4F722D8F" w:rsidR="00F62DCB" w:rsidRPr="00F62DCB" w:rsidRDefault="00F62DCB" w:rsidP="00F62DCB">
                    <w:pPr>
                      <w:rPr>
                        <w:rFonts w:cs="Calibri"/>
                        <w:noProof/>
                        <w:color w:val="000000"/>
                        <w:sz w:val="20"/>
                        <w:szCs w:val="20"/>
                      </w:rPr>
                    </w:pPr>
                    <w:r w:rsidRPr="00F62DCB">
                      <w:rPr>
                        <w:rFonts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77C1" w14:textId="3D6A3520" w:rsidR="00B36E74" w:rsidRDefault="00F62DCB" w:rsidP="00B66B39">
    <w:pPr>
      <w:pStyle w:val="Header"/>
      <w:ind w:hanging="1418"/>
    </w:pPr>
    <w:r>
      <w:rPr>
        <w:noProof/>
        <w:lang w:eastAsia="en-NZ"/>
      </w:rPr>
      <mc:AlternateContent>
        <mc:Choice Requires="wps">
          <w:drawing>
            <wp:anchor distT="0" distB="0" distL="0" distR="0" simplePos="0" relativeHeight="251660288" behindDoc="0" locked="0" layoutInCell="1" allowOverlap="1" wp14:anchorId="2E84EDA9" wp14:editId="32D22763">
              <wp:simplePos x="914400" y="0"/>
              <wp:positionH relativeFrom="page">
                <wp:align>center</wp:align>
              </wp:positionH>
              <wp:positionV relativeFrom="page">
                <wp:align>top</wp:align>
              </wp:positionV>
              <wp:extent cx="443865" cy="443865"/>
              <wp:effectExtent l="0" t="0" r="8890" b="16510"/>
              <wp:wrapNone/>
              <wp:docPr id="19051239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85C764" w14:textId="2A269E8A" w:rsidR="00F62DCB" w:rsidRPr="00F62DCB" w:rsidRDefault="00F62DCB" w:rsidP="00F62DCB">
                          <w:pPr>
                            <w:rPr>
                              <w:rFonts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84EDA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785C764" w14:textId="2A269E8A" w:rsidR="00F62DCB" w:rsidRPr="00F62DCB" w:rsidRDefault="00F62DCB" w:rsidP="00F62DCB">
                    <w:pPr>
                      <w:rPr>
                        <w:rFonts w:cs="Calibri"/>
                        <w:noProof/>
                        <w:color w:val="000000"/>
                        <w:sz w:val="20"/>
                        <w:szCs w:val="20"/>
                      </w:rPr>
                    </w:pPr>
                  </w:p>
                </w:txbxContent>
              </v:textbox>
              <w10:wrap anchorx="page" anchory="page"/>
            </v:shape>
          </w:pict>
        </mc:Fallback>
      </mc:AlternateContent>
    </w:r>
    <w:r w:rsidR="00B66B39">
      <w:rPr>
        <w:noProof/>
        <w:lang w:eastAsia="en-NZ"/>
      </w:rPr>
      <w:drawing>
        <wp:inline distT="0" distB="0" distL="0" distR="0" wp14:anchorId="029BB11B" wp14:editId="29E6126E">
          <wp:extent cx="7548377" cy="2518913"/>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 header.jpg"/>
                  <pic:cNvPicPr/>
                </pic:nvPicPr>
                <pic:blipFill>
                  <a:blip r:embed="rId1">
                    <a:extLst>
                      <a:ext uri="{28A0092B-C50C-407E-A947-70E740481C1C}">
                        <a14:useLocalDpi xmlns:a14="http://schemas.microsoft.com/office/drawing/2010/main" val="0"/>
                      </a:ext>
                    </a:extLst>
                  </a:blip>
                  <a:stretch>
                    <a:fillRect/>
                  </a:stretch>
                </pic:blipFill>
                <pic:spPr>
                  <a:xfrm>
                    <a:off x="0" y="0"/>
                    <a:ext cx="7654244" cy="25542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0C648" w14:textId="1EE9231F" w:rsidR="000D21E5" w:rsidRDefault="00F62DCB" w:rsidP="00530E8B">
    <w:pPr>
      <w:pStyle w:val="Header"/>
      <w:ind w:left="-1418"/>
    </w:pPr>
    <w:r>
      <w:rPr>
        <w:noProof/>
      </w:rPr>
      <mc:AlternateContent>
        <mc:Choice Requires="wps">
          <w:drawing>
            <wp:anchor distT="0" distB="0" distL="0" distR="0" simplePos="0" relativeHeight="251658240" behindDoc="0" locked="0" layoutInCell="1" allowOverlap="1" wp14:anchorId="70F527A3" wp14:editId="6A54A1E8">
              <wp:simplePos x="914400" y="0"/>
              <wp:positionH relativeFrom="page">
                <wp:align>center</wp:align>
              </wp:positionH>
              <wp:positionV relativeFrom="page">
                <wp:align>top</wp:align>
              </wp:positionV>
              <wp:extent cx="443865" cy="443865"/>
              <wp:effectExtent l="0" t="0" r="8890" b="16510"/>
              <wp:wrapNone/>
              <wp:docPr id="142578480"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2402D8" w14:textId="308DFB9A" w:rsidR="00F62DCB" w:rsidRPr="00F62DCB" w:rsidRDefault="00F62DCB" w:rsidP="00F62DCB">
                          <w:pPr>
                            <w:rPr>
                              <w:rFonts w:cs="Calibri"/>
                              <w:noProof/>
                              <w:color w:val="000000"/>
                              <w:sz w:val="20"/>
                              <w:szCs w:val="20"/>
                            </w:rPr>
                          </w:pPr>
                          <w:r w:rsidRPr="00F62DCB">
                            <w:rPr>
                              <w:rFonts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F527A3" id="_x0000_t202" coordsize="21600,21600" o:spt="202" path="m,l,21600r21600,l21600,xe">
              <v:stroke joinstyle="miter"/>
              <v:path gradientshapeok="t" o:connecttype="rect"/>
            </v:shapetype>
            <v:shape id="Text Box 1" o:spid="_x0000_s1029" type="#_x0000_t202" alt="IN-CONFIDENC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02402D8" w14:textId="308DFB9A" w:rsidR="00F62DCB" w:rsidRPr="00F62DCB" w:rsidRDefault="00F62DCB" w:rsidP="00F62DCB">
                    <w:pPr>
                      <w:rPr>
                        <w:rFonts w:cs="Calibri"/>
                        <w:noProof/>
                        <w:color w:val="000000"/>
                        <w:sz w:val="20"/>
                        <w:szCs w:val="20"/>
                      </w:rPr>
                    </w:pPr>
                    <w:r w:rsidRPr="00F62DCB">
                      <w:rPr>
                        <w:rFonts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251"/>
    <w:multiLevelType w:val="hybridMultilevel"/>
    <w:tmpl w:val="BACEEB72"/>
    <w:lvl w:ilvl="0" w:tplc="CAA016FA">
      <w:start w:val="4"/>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095F43"/>
    <w:multiLevelType w:val="hybridMultilevel"/>
    <w:tmpl w:val="BB58A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756A21"/>
    <w:multiLevelType w:val="hybridMultilevel"/>
    <w:tmpl w:val="A7AC0B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F43ADA"/>
    <w:multiLevelType w:val="hybridMultilevel"/>
    <w:tmpl w:val="DDE2D188"/>
    <w:lvl w:ilvl="0" w:tplc="CAA016FA">
      <w:start w:val="4"/>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8402F0"/>
    <w:multiLevelType w:val="hybridMultilevel"/>
    <w:tmpl w:val="EDF09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E71AD5"/>
    <w:multiLevelType w:val="multilevel"/>
    <w:tmpl w:val="04081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56E4F"/>
    <w:multiLevelType w:val="hybridMultilevel"/>
    <w:tmpl w:val="1B6EB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B764FC"/>
    <w:multiLevelType w:val="hybridMultilevel"/>
    <w:tmpl w:val="D9149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56254DE"/>
    <w:multiLevelType w:val="hybridMultilevel"/>
    <w:tmpl w:val="7054D54C"/>
    <w:lvl w:ilvl="0" w:tplc="D0B2BBA0">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A83015D"/>
    <w:multiLevelType w:val="hybridMultilevel"/>
    <w:tmpl w:val="2AAEB1D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3F713EA"/>
    <w:multiLevelType w:val="hybridMultilevel"/>
    <w:tmpl w:val="5080B464"/>
    <w:lvl w:ilvl="0" w:tplc="CAA016FA">
      <w:start w:val="4"/>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DCA09FC"/>
    <w:multiLevelType w:val="multilevel"/>
    <w:tmpl w:val="4FF2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0B7FAD"/>
    <w:multiLevelType w:val="multilevel"/>
    <w:tmpl w:val="EA10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E509D"/>
    <w:multiLevelType w:val="hybridMultilevel"/>
    <w:tmpl w:val="5A307DE4"/>
    <w:lvl w:ilvl="0" w:tplc="7D7EA924">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C246208"/>
    <w:multiLevelType w:val="hybridMultilevel"/>
    <w:tmpl w:val="1136AD8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415504"/>
    <w:multiLevelType w:val="hybridMultilevel"/>
    <w:tmpl w:val="5EE637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25716310">
    <w:abstractNumId w:val="8"/>
  </w:num>
  <w:num w:numId="2" w16cid:durableId="12155476">
    <w:abstractNumId w:val="13"/>
  </w:num>
  <w:num w:numId="3" w16cid:durableId="390732881">
    <w:abstractNumId w:val="14"/>
  </w:num>
  <w:num w:numId="4" w16cid:durableId="1444229323">
    <w:abstractNumId w:val="4"/>
  </w:num>
  <w:num w:numId="5" w16cid:durableId="1259291936">
    <w:abstractNumId w:val="6"/>
  </w:num>
  <w:num w:numId="6" w16cid:durableId="1050108474">
    <w:abstractNumId w:val="1"/>
  </w:num>
  <w:num w:numId="7" w16cid:durableId="343439584">
    <w:abstractNumId w:val="5"/>
  </w:num>
  <w:num w:numId="8" w16cid:durableId="1633898988">
    <w:abstractNumId w:val="2"/>
  </w:num>
  <w:num w:numId="9" w16cid:durableId="1433429887">
    <w:abstractNumId w:val="2"/>
  </w:num>
  <w:num w:numId="10" w16cid:durableId="1467315632">
    <w:abstractNumId w:val="7"/>
  </w:num>
  <w:num w:numId="11" w16cid:durableId="97913189">
    <w:abstractNumId w:val="12"/>
  </w:num>
  <w:num w:numId="12" w16cid:durableId="56589135">
    <w:abstractNumId w:val="0"/>
  </w:num>
  <w:num w:numId="13" w16cid:durableId="1981106340">
    <w:abstractNumId w:val="11"/>
  </w:num>
  <w:num w:numId="14" w16cid:durableId="371002445">
    <w:abstractNumId w:val="3"/>
  </w:num>
  <w:num w:numId="15" w16cid:durableId="1169058100">
    <w:abstractNumId w:val="10"/>
  </w:num>
  <w:num w:numId="16" w16cid:durableId="1934166316">
    <w:abstractNumId w:val="9"/>
  </w:num>
  <w:num w:numId="17" w16cid:durableId="197744547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a Fromm">
    <w15:presenceInfo w15:providerId="None" w15:userId="Andrea Fr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BB"/>
    <w:rsid w:val="00003155"/>
    <w:rsid w:val="00012476"/>
    <w:rsid w:val="00015088"/>
    <w:rsid w:val="00020757"/>
    <w:rsid w:val="00024755"/>
    <w:rsid w:val="00035892"/>
    <w:rsid w:val="000371EC"/>
    <w:rsid w:val="00045EDA"/>
    <w:rsid w:val="00051EA0"/>
    <w:rsid w:val="00072DA9"/>
    <w:rsid w:val="00073E49"/>
    <w:rsid w:val="000754AB"/>
    <w:rsid w:val="0009141F"/>
    <w:rsid w:val="0009667B"/>
    <w:rsid w:val="000B633B"/>
    <w:rsid w:val="000C2925"/>
    <w:rsid w:val="000C75DD"/>
    <w:rsid w:val="000D21E5"/>
    <w:rsid w:val="000E0914"/>
    <w:rsid w:val="000E30F4"/>
    <w:rsid w:val="000E35F9"/>
    <w:rsid w:val="000E7A65"/>
    <w:rsid w:val="00110BFE"/>
    <w:rsid w:val="00113BA4"/>
    <w:rsid w:val="0012386B"/>
    <w:rsid w:val="001265DC"/>
    <w:rsid w:val="0013335A"/>
    <w:rsid w:val="001578D9"/>
    <w:rsid w:val="00165243"/>
    <w:rsid w:val="0017109B"/>
    <w:rsid w:val="00172244"/>
    <w:rsid w:val="001941C0"/>
    <w:rsid w:val="001A6533"/>
    <w:rsid w:val="001C63B6"/>
    <w:rsid w:val="001D5257"/>
    <w:rsid w:val="001D6745"/>
    <w:rsid w:val="001F26AF"/>
    <w:rsid w:val="0020086A"/>
    <w:rsid w:val="00201810"/>
    <w:rsid w:val="00205842"/>
    <w:rsid w:val="002117DA"/>
    <w:rsid w:val="0021583F"/>
    <w:rsid w:val="00232F86"/>
    <w:rsid w:val="00236E45"/>
    <w:rsid w:val="0024117D"/>
    <w:rsid w:val="00246CBF"/>
    <w:rsid w:val="00256402"/>
    <w:rsid w:val="002579C0"/>
    <w:rsid w:val="00264046"/>
    <w:rsid w:val="0028212B"/>
    <w:rsid w:val="002843C2"/>
    <w:rsid w:val="002A3904"/>
    <w:rsid w:val="002B7407"/>
    <w:rsid w:val="002E64A7"/>
    <w:rsid w:val="002F5317"/>
    <w:rsid w:val="003035D3"/>
    <w:rsid w:val="00305DBA"/>
    <w:rsid w:val="00330C0B"/>
    <w:rsid w:val="00331EAF"/>
    <w:rsid w:val="003344ED"/>
    <w:rsid w:val="00335812"/>
    <w:rsid w:val="00341F98"/>
    <w:rsid w:val="00344EE4"/>
    <w:rsid w:val="003471A3"/>
    <w:rsid w:val="00355471"/>
    <w:rsid w:val="00365142"/>
    <w:rsid w:val="00372305"/>
    <w:rsid w:val="00384A41"/>
    <w:rsid w:val="003C4313"/>
    <w:rsid w:val="003C537D"/>
    <w:rsid w:val="003E047C"/>
    <w:rsid w:val="004077A8"/>
    <w:rsid w:val="004163CC"/>
    <w:rsid w:val="00420429"/>
    <w:rsid w:val="0042082C"/>
    <w:rsid w:val="0044235B"/>
    <w:rsid w:val="004525A1"/>
    <w:rsid w:val="00462722"/>
    <w:rsid w:val="004804AD"/>
    <w:rsid w:val="004816BB"/>
    <w:rsid w:val="00495DF9"/>
    <w:rsid w:val="004A5023"/>
    <w:rsid w:val="004B2A9A"/>
    <w:rsid w:val="004E1738"/>
    <w:rsid w:val="004E4486"/>
    <w:rsid w:val="004E48FC"/>
    <w:rsid w:val="004E6641"/>
    <w:rsid w:val="004E6B24"/>
    <w:rsid w:val="004F188A"/>
    <w:rsid w:val="004F4B30"/>
    <w:rsid w:val="004F6FD9"/>
    <w:rsid w:val="005065C0"/>
    <w:rsid w:val="00521798"/>
    <w:rsid w:val="00524ED4"/>
    <w:rsid w:val="00530E8B"/>
    <w:rsid w:val="00534353"/>
    <w:rsid w:val="00544E47"/>
    <w:rsid w:val="00566209"/>
    <w:rsid w:val="005909BF"/>
    <w:rsid w:val="005A2831"/>
    <w:rsid w:val="005B3FE0"/>
    <w:rsid w:val="005C5640"/>
    <w:rsid w:val="005D6EF6"/>
    <w:rsid w:val="005E0311"/>
    <w:rsid w:val="005E730B"/>
    <w:rsid w:val="005F0C85"/>
    <w:rsid w:val="00610AD3"/>
    <w:rsid w:val="006119FF"/>
    <w:rsid w:val="006410FB"/>
    <w:rsid w:val="0064118C"/>
    <w:rsid w:val="00650AB2"/>
    <w:rsid w:val="00650AB8"/>
    <w:rsid w:val="0065317D"/>
    <w:rsid w:val="006572AC"/>
    <w:rsid w:val="006723A3"/>
    <w:rsid w:val="00683C1B"/>
    <w:rsid w:val="006B0F10"/>
    <w:rsid w:val="006B2747"/>
    <w:rsid w:val="006B32C7"/>
    <w:rsid w:val="006B7AAC"/>
    <w:rsid w:val="006C4137"/>
    <w:rsid w:val="006D2BC4"/>
    <w:rsid w:val="006D4C4A"/>
    <w:rsid w:val="006E19BB"/>
    <w:rsid w:val="00702C91"/>
    <w:rsid w:val="00705C7D"/>
    <w:rsid w:val="007118DF"/>
    <w:rsid w:val="00712053"/>
    <w:rsid w:val="0072307F"/>
    <w:rsid w:val="00723920"/>
    <w:rsid w:val="007728BC"/>
    <w:rsid w:val="0078693C"/>
    <w:rsid w:val="00791B25"/>
    <w:rsid w:val="00794320"/>
    <w:rsid w:val="00796A49"/>
    <w:rsid w:val="007A02F9"/>
    <w:rsid w:val="007A0E13"/>
    <w:rsid w:val="007A7F41"/>
    <w:rsid w:val="007C1058"/>
    <w:rsid w:val="007C344D"/>
    <w:rsid w:val="007D5CC2"/>
    <w:rsid w:val="007E6345"/>
    <w:rsid w:val="008029FF"/>
    <w:rsid w:val="00813754"/>
    <w:rsid w:val="00814E62"/>
    <w:rsid w:val="008156DC"/>
    <w:rsid w:val="00821C3F"/>
    <w:rsid w:val="0083079F"/>
    <w:rsid w:val="00837A21"/>
    <w:rsid w:val="008507BC"/>
    <w:rsid w:val="00854E0D"/>
    <w:rsid w:val="00860C7E"/>
    <w:rsid w:val="0086336B"/>
    <w:rsid w:val="00870E7B"/>
    <w:rsid w:val="008903DB"/>
    <w:rsid w:val="0089348C"/>
    <w:rsid w:val="008973C1"/>
    <w:rsid w:val="008A4927"/>
    <w:rsid w:val="008C01BC"/>
    <w:rsid w:val="008C3AB2"/>
    <w:rsid w:val="008C5F01"/>
    <w:rsid w:val="008D354D"/>
    <w:rsid w:val="008F3818"/>
    <w:rsid w:val="0090571C"/>
    <w:rsid w:val="0091716B"/>
    <w:rsid w:val="009516BA"/>
    <w:rsid w:val="009552A2"/>
    <w:rsid w:val="00955561"/>
    <w:rsid w:val="009775B9"/>
    <w:rsid w:val="00981955"/>
    <w:rsid w:val="009826C1"/>
    <w:rsid w:val="0098528E"/>
    <w:rsid w:val="009865C3"/>
    <w:rsid w:val="009908F1"/>
    <w:rsid w:val="009937F2"/>
    <w:rsid w:val="009A17B8"/>
    <w:rsid w:val="009B7040"/>
    <w:rsid w:val="009C38C8"/>
    <w:rsid w:val="009C5FEF"/>
    <w:rsid w:val="009F0478"/>
    <w:rsid w:val="009F21C5"/>
    <w:rsid w:val="00A01FD6"/>
    <w:rsid w:val="00A152AE"/>
    <w:rsid w:val="00A15B1C"/>
    <w:rsid w:val="00A1708C"/>
    <w:rsid w:val="00A22EA8"/>
    <w:rsid w:val="00A268B4"/>
    <w:rsid w:val="00A37579"/>
    <w:rsid w:val="00A46BFF"/>
    <w:rsid w:val="00A51C60"/>
    <w:rsid w:val="00A62C90"/>
    <w:rsid w:val="00A73B29"/>
    <w:rsid w:val="00A7698D"/>
    <w:rsid w:val="00A76C96"/>
    <w:rsid w:val="00A77F0E"/>
    <w:rsid w:val="00A857A3"/>
    <w:rsid w:val="00A90419"/>
    <w:rsid w:val="00AB007F"/>
    <w:rsid w:val="00AD08D4"/>
    <w:rsid w:val="00AD2895"/>
    <w:rsid w:val="00AE0333"/>
    <w:rsid w:val="00AE2463"/>
    <w:rsid w:val="00AE66CE"/>
    <w:rsid w:val="00AF64C9"/>
    <w:rsid w:val="00B2036E"/>
    <w:rsid w:val="00B21D25"/>
    <w:rsid w:val="00B32C05"/>
    <w:rsid w:val="00B36E74"/>
    <w:rsid w:val="00B41909"/>
    <w:rsid w:val="00B66B39"/>
    <w:rsid w:val="00B66D55"/>
    <w:rsid w:val="00B74DF0"/>
    <w:rsid w:val="00B8166B"/>
    <w:rsid w:val="00B95FB3"/>
    <w:rsid w:val="00BA059A"/>
    <w:rsid w:val="00BA39D0"/>
    <w:rsid w:val="00BA4DF9"/>
    <w:rsid w:val="00BA525E"/>
    <w:rsid w:val="00BB4721"/>
    <w:rsid w:val="00BD1EFD"/>
    <w:rsid w:val="00BD3322"/>
    <w:rsid w:val="00BD3826"/>
    <w:rsid w:val="00C015E6"/>
    <w:rsid w:val="00C23506"/>
    <w:rsid w:val="00C45242"/>
    <w:rsid w:val="00C5039B"/>
    <w:rsid w:val="00C52CBF"/>
    <w:rsid w:val="00C60162"/>
    <w:rsid w:val="00C6339E"/>
    <w:rsid w:val="00C64089"/>
    <w:rsid w:val="00C776ED"/>
    <w:rsid w:val="00C81578"/>
    <w:rsid w:val="00C84705"/>
    <w:rsid w:val="00CA2D1D"/>
    <w:rsid w:val="00CB05B9"/>
    <w:rsid w:val="00CC20B1"/>
    <w:rsid w:val="00CC2673"/>
    <w:rsid w:val="00CC6AD0"/>
    <w:rsid w:val="00CD4A37"/>
    <w:rsid w:val="00CD761C"/>
    <w:rsid w:val="00CE1E9E"/>
    <w:rsid w:val="00CE4667"/>
    <w:rsid w:val="00CF0CC2"/>
    <w:rsid w:val="00CF272C"/>
    <w:rsid w:val="00D00D6C"/>
    <w:rsid w:val="00D062F1"/>
    <w:rsid w:val="00D24487"/>
    <w:rsid w:val="00D328B8"/>
    <w:rsid w:val="00D441AA"/>
    <w:rsid w:val="00D6543B"/>
    <w:rsid w:val="00DB4C26"/>
    <w:rsid w:val="00DC1B94"/>
    <w:rsid w:val="00DD3100"/>
    <w:rsid w:val="00DE143E"/>
    <w:rsid w:val="00DE2771"/>
    <w:rsid w:val="00DE2EAF"/>
    <w:rsid w:val="00DE7C5E"/>
    <w:rsid w:val="00DF0B16"/>
    <w:rsid w:val="00E12B20"/>
    <w:rsid w:val="00E12DED"/>
    <w:rsid w:val="00E3348D"/>
    <w:rsid w:val="00E40D11"/>
    <w:rsid w:val="00E40EA5"/>
    <w:rsid w:val="00E43BFF"/>
    <w:rsid w:val="00E518D0"/>
    <w:rsid w:val="00E66080"/>
    <w:rsid w:val="00E7473A"/>
    <w:rsid w:val="00E901D1"/>
    <w:rsid w:val="00E917B6"/>
    <w:rsid w:val="00E97E5E"/>
    <w:rsid w:val="00EA3055"/>
    <w:rsid w:val="00EA6782"/>
    <w:rsid w:val="00EA68BF"/>
    <w:rsid w:val="00EA7E33"/>
    <w:rsid w:val="00EB08C5"/>
    <w:rsid w:val="00EB1C38"/>
    <w:rsid w:val="00EB2989"/>
    <w:rsid w:val="00EB7B1A"/>
    <w:rsid w:val="00ED1834"/>
    <w:rsid w:val="00ED1847"/>
    <w:rsid w:val="00F01F54"/>
    <w:rsid w:val="00F14BE6"/>
    <w:rsid w:val="00F235C6"/>
    <w:rsid w:val="00F318BB"/>
    <w:rsid w:val="00F33B02"/>
    <w:rsid w:val="00F519BF"/>
    <w:rsid w:val="00F62DCB"/>
    <w:rsid w:val="00F724B8"/>
    <w:rsid w:val="00F8026E"/>
    <w:rsid w:val="00F87308"/>
    <w:rsid w:val="00FB20E1"/>
    <w:rsid w:val="00FB4747"/>
    <w:rsid w:val="00FD0372"/>
    <w:rsid w:val="00FE1F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27346"/>
  <w15:chartTrackingRefBased/>
  <w15:docId w15:val="{F65EEA8D-FA0E-4090-B41A-ACD3C8D6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812"/>
    <w:rPr>
      <w:sz w:val="22"/>
      <w:szCs w:val="22"/>
      <w:lang w:eastAsia="en-US"/>
    </w:rPr>
  </w:style>
  <w:style w:type="paragraph" w:styleId="Heading1">
    <w:name w:val="heading 1"/>
    <w:basedOn w:val="Normal"/>
    <w:next w:val="Normal"/>
    <w:link w:val="Heading1Char"/>
    <w:autoRedefine/>
    <w:qFormat/>
    <w:rsid w:val="00335812"/>
    <w:pPr>
      <w:outlineLvl w:val="0"/>
    </w:pPr>
    <w:rPr>
      <w:b/>
      <w:color w:val="E67A1E"/>
      <w:sz w:val="40"/>
      <w:szCs w:val="40"/>
    </w:rPr>
  </w:style>
  <w:style w:type="paragraph" w:styleId="Heading2">
    <w:name w:val="heading 2"/>
    <w:basedOn w:val="Normal"/>
    <w:next w:val="Normal"/>
    <w:link w:val="Heading2Char"/>
    <w:unhideWhenUsed/>
    <w:qFormat/>
    <w:rsid w:val="00335812"/>
    <w:pPr>
      <w:spacing w:before="360" w:after="120"/>
      <w:outlineLvl w:val="1"/>
    </w:pPr>
    <w:rPr>
      <w:b/>
      <w:color w:val="F7921E"/>
      <w:sz w:val="36"/>
    </w:rPr>
  </w:style>
  <w:style w:type="paragraph" w:styleId="Heading3">
    <w:name w:val="heading 3"/>
    <w:basedOn w:val="Heading2"/>
    <w:next w:val="Normal"/>
    <w:link w:val="Heading3Char"/>
    <w:qFormat/>
    <w:rsid w:val="00335812"/>
    <w:pPr>
      <w:keepNext/>
      <w:keepLines/>
      <w:spacing w:before="200"/>
      <w:outlineLvl w:val="2"/>
    </w:pPr>
    <w:rPr>
      <w:rFonts w:eastAsia="Times New Roman"/>
      <w:b w:val="0"/>
      <w:bCs/>
      <w:sz w:val="24"/>
    </w:rPr>
  </w:style>
  <w:style w:type="paragraph" w:styleId="Heading5">
    <w:name w:val="heading 5"/>
    <w:basedOn w:val="Normal"/>
    <w:next w:val="Normal"/>
    <w:link w:val="Heading5Char"/>
    <w:uiPriority w:val="9"/>
    <w:semiHidden/>
    <w:qFormat/>
    <w:rsid w:val="00DC1B9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tyle">
    <w:name w:val="Date Style"/>
    <w:basedOn w:val="Normal"/>
    <w:next w:val="Normal"/>
    <w:uiPriority w:val="1"/>
    <w:qFormat/>
    <w:rsid w:val="00335812"/>
    <w:rPr>
      <w:sz w:val="52"/>
    </w:rPr>
  </w:style>
  <w:style w:type="paragraph" w:customStyle="1" w:styleId="BodyCopy">
    <w:name w:val="Body Copy"/>
    <w:basedOn w:val="Header"/>
    <w:qFormat/>
    <w:rsid w:val="00335812"/>
    <w:pPr>
      <w:spacing w:after="120"/>
    </w:pPr>
    <w:rPr>
      <w:sz w:val="19"/>
    </w:rPr>
  </w:style>
  <w:style w:type="paragraph" w:styleId="Header">
    <w:name w:val="header"/>
    <w:basedOn w:val="Normal"/>
    <w:link w:val="HeaderChar"/>
    <w:uiPriority w:val="99"/>
    <w:rsid w:val="00335812"/>
    <w:pPr>
      <w:tabs>
        <w:tab w:val="center" w:pos="4513"/>
        <w:tab w:val="right" w:pos="9026"/>
      </w:tabs>
    </w:pPr>
  </w:style>
  <w:style w:type="character" w:customStyle="1" w:styleId="HeaderChar">
    <w:name w:val="Header Char"/>
    <w:link w:val="Header"/>
    <w:uiPriority w:val="99"/>
    <w:rsid w:val="00335812"/>
    <w:rPr>
      <w:sz w:val="22"/>
      <w:szCs w:val="22"/>
    </w:rPr>
  </w:style>
  <w:style w:type="paragraph" w:customStyle="1" w:styleId="Headertabletext">
    <w:name w:val="Header table text"/>
    <w:basedOn w:val="BodyCopy"/>
    <w:qFormat/>
    <w:rsid w:val="00335812"/>
    <w:pPr>
      <w:spacing w:after="0"/>
    </w:pPr>
  </w:style>
  <w:style w:type="paragraph" w:customStyle="1" w:styleId="MainTable">
    <w:name w:val="Main Table"/>
    <w:basedOn w:val="BodyCopy"/>
    <w:qFormat/>
    <w:rsid w:val="00335812"/>
    <w:pPr>
      <w:spacing w:after="0"/>
    </w:pPr>
  </w:style>
  <w:style w:type="paragraph" w:customStyle="1" w:styleId="MainTableTitle">
    <w:name w:val="Main Table Title"/>
    <w:basedOn w:val="MainTable"/>
    <w:qFormat/>
    <w:rsid w:val="00335812"/>
    <w:rPr>
      <w:b/>
      <w:color w:val="FFFFFF"/>
    </w:rPr>
  </w:style>
  <w:style w:type="paragraph" w:customStyle="1" w:styleId="Header3">
    <w:name w:val="Header 3"/>
    <w:basedOn w:val="Heading2"/>
    <w:link w:val="Header3Char"/>
    <w:rsid w:val="00BD3826"/>
    <w:rPr>
      <w:sz w:val="24"/>
      <w:szCs w:val="24"/>
    </w:rPr>
  </w:style>
  <w:style w:type="character" w:customStyle="1" w:styleId="Header3Char">
    <w:name w:val="Header 3 Char"/>
    <w:link w:val="Header3"/>
    <w:rsid w:val="00BD3826"/>
    <w:rPr>
      <w:rFonts w:eastAsia="Calibri" w:cs="Times New Roman"/>
      <w:b/>
      <w:color w:val="F7921E"/>
      <w:sz w:val="24"/>
      <w:szCs w:val="24"/>
    </w:rPr>
  </w:style>
  <w:style w:type="character" w:customStyle="1" w:styleId="Heading2Char">
    <w:name w:val="Heading 2 Char"/>
    <w:link w:val="Heading2"/>
    <w:rsid w:val="00335812"/>
    <w:rPr>
      <w:rFonts w:cs="Times New Roman"/>
      <w:b/>
      <w:color w:val="F7921E"/>
      <w:sz w:val="36"/>
      <w:szCs w:val="22"/>
    </w:rPr>
  </w:style>
  <w:style w:type="character" w:customStyle="1" w:styleId="Heading1Char">
    <w:name w:val="Heading 1 Char"/>
    <w:link w:val="Heading1"/>
    <w:rsid w:val="00335812"/>
    <w:rPr>
      <w:b/>
      <w:color w:val="E67A1E"/>
      <w:sz w:val="40"/>
      <w:szCs w:val="40"/>
    </w:rPr>
  </w:style>
  <w:style w:type="character" w:customStyle="1" w:styleId="Heading3Char">
    <w:name w:val="Heading 3 Char"/>
    <w:link w:val="Heading3"/>
    <w:rsid w:val="00335812"/>
    <w:rPr>
      <w:rFonts w:eastAsia="Times New Roman"/>
      <w:bCs/>
      <w:color w:val="F7921E"/>
      <w:sz w:val="24"/>
      <w:szCs w:val="22"/>
    </w:rPr>
  </w:style>
  <w:style w:type="paragraph" w:styleId="Footer">
    <w:name w:val="footer"/>
    <w:basedOn w:val="Normal"/>
    <w:link w:val="FooterChar"/>
    <w:uiPriority w:val="99"/>
    <w:rsid w:val="00335812"/>
    <w:pPr>
      <w:tabs>
        <w:tab w:val="center" w:pos="4513"/>
        <w:tab w:val="left" w:pos="7088"/>
        <w:tab w:val="right" w:pos="9026"/>
      </w:tabs>
      <w:ind w:right="-1417"/>
    </w:pPr>
    <w:rPr>
      <w:b/>
      <w:caps/>
      <w:noProof/>
      <w:sz w:val="15"/>
      <w:szCs w:val="15"/>
    </w:rPr>
  </w:style>
  <w:style w:type="character" w:customStyle="1" w:styleId="FooterChar">
    <w:name w:val="Footer Char"/>
    <w:link w:val="Footer"/>
    <w:uiPriority w:val="99"/>
    <w:rsid w:val="00335812"/>
    <w:rPr>
      <w:b/>
      <w:caps/>
      <w:noProof/>
      <w:sz w:val="15"/>
      <w:szCs w:val="15"/>
    </w:rPr>
  </w:style>
  <w:style w:type="paragraph" w:styleId="Title">
    <w:name w:val="Title"/>
    <w:basedOn w:val="Normal"/>
    <w:next w:val="Normal"/>
    <w:link w:val="TitleChar"/>
    <w:qFormat/>
    <w:rsid w:val="00335812"/>
    <w:pPr>
      <w:tabs>
        <w:tab w:val="left" w:pos="3150"/>
      </w:tabs>
      <w:spacing w:line="1100" w:lineRule="exact"/>
      <w:ind w:left="3153"/>
    </w:pPr>
    <w:rPr>
      <w:rFonts w:ascii="Harabara" w:hAnsi="Harabara"/>
      <w:color w:val="FFFFFF"/>
      <w:sz w:val="128"/>
      <w:szCs w:val="128"/>
    </w:rPr>
  </w:style>
  <w:style w:type="character" w:customStyle="1" w:styleId="TitleChar">
    <w:name w:val="Title Char"/>
    <w:link w:val="Title"/>
    <w:rsid w:val="00335812"/>
    <w:rPr>
      <w:rFonts w:ascii="Harabara" w:hAnsi="Harabara"/>
      <w:color w:val="FFFFFF"/>
      <w:sz w:val="128"/>
      <w:szCs w:val="128"/>
    </w:rPr>
  </w:style>
  <w:style w:type="paragraph" w:styleId="Subtitle">
    <w:name w:val="Subtitle"/>
    <w:basedOn w:val="Normal"/>
    <w:next w:val="Normal"/>
    <w:link w:val="SubtitleChar"/>
    <w:qFormat/>
    <w:rsid w:val="00335812"/>
    <w:rPr>
      <w:rFonts w:ascii="Harabara" w:hAnsi="Harabara"/>
      <w:color w:val="FFFFFF"/>
    </w:rPr>
  </w:style>
  <w:style w:type="character" w:customStyle="1" w:styleId="SubtitleChar">
    <w:name w:val="Subtitle Char"/>
    <w:link w:val="Subtitle"/>
    <w:rsid w:val="00335812"/>
    <w:rPr>
      <w:rFonts w:ascii="Harabara" w:hAnsi="Harabara"/>
      <w:color w:val="FFFFFF"/>
      <w:sz w:val="22"/>
      <w:szCs w:val="22"/>
    </w:rPr>
  </w:style>
  <w:style w:type="paragraph" w:styleId="BalloonText">
    <w:name w:val="Balloon Text"/>
    <w:basedOn w:val="Normal"/>
    <w:link w:val="BalloonTextChar"/>
    <w:uiPriority w:val="99"/>
    <w:semiHidden/>
    <w:rsid w:val="00335812"/>
    <w:rPr>
      <w:rFonts w:ascii="Tahoma" w:hAnsi="Tahoma" w:cs="Tahoma"/>
      <w:sz w:val="16"/>
      <w:szCs w:val="16"/>
    </w:rPr>
  </w:style>
  <w:style w:type="character" w:customStyle="1" w:styleId="BalloonTextChar">
    <w:name w:val="Balloon Text Char"/>
    <w:link w:val="BalloonText"/>
    <w:uiPriority w:val="99"/>
    <w:semiHidden/>
    <w:rsid w:val="00335812"/>
    <w:rPr>
      <w:rFonts w:ascii="Tahoma" w:hAnsi="Tahoma" w:cs="Tahoma"/>
      <w:sz w:val="16"/>
      <w:szCs w:val="16"/>
    </w:rPr>
  </w:style>
  <w:style w:type="table" w:styleId="TableGrid">
    <w:name w:val="Table Grid"/>
    <w:basedOn w:val="TableNormal"/>
    <w:uiPriority w:val="59"/>
    <w:rsid w:val="0033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812"/>
    <w:pPr>
      <w:ind w:left="720"/>
      <w:contextualSpacing/>
    </w:pPr>
  </w:style>
  <w:style w:type="paragraph" w:customStyle="1" w:styleId="Default">
    <w:name w:val="Default"/>
    <w:rsid w:val="00B66D55"/>
    <w:pPr>
      <w:autoSpaceDE w:val="0"/>
      <w:autoSpaceDN w:val="0"/>
      <w:adjustRightInd w:val="0"/>
    </w:pPr>
    <w:rPr>
      <w:rFonts w:cs="Calibri"/>
      <w:color w:val="000000"/>
      <w:sz w:val="24"/>
      <w:szCs w:val="24"/>
    </w:rPr>
  </w:style>
  <w:style w:type="character" w:styleId="HTMLDefinition">
    <w:name w:val="HTML Definition"/>
    <w:basedOn w:val="DefaultParagraphFont"/>
    <w:uiPriority w:val="99"/>
    <w:semiHidden/>
    <w:unhideWhenUsed/>
    <w:rsid w:val="00F87308"/>
    <w:rPr>
      <w:i/>
      <w:iCs/>
    </w:rPr>
  </w:style>
  <w:style w:type="character" w:styleId="Hyperlink">
    <w:name w:val="Hyperlink"/>
    <w:basedOn w:val="DefaultParagraphFont"/>
    <w:uiPriority w:val="99"/>
    <w:semiHidden/>
    <w:rsid w:val="00F87308"/>
    <w:rPr>
      <w:color w:val="0563C1" w:themeColor="hyperlink"/>
      <w:u w:val="single"/>
    </w:rPr>
  </w:style>
  <w:style w:type="character" w:styleId="UnresolvedMention">
    <w:name w:val="Unresolved Mention"/>
    <w:basedOn w:val="DefaultParagraphFont"/>
    <w:uiPriority w:val="99"/>
    <w:semiHidden/>
    <w:unhideWhenUsed/>
    <w:rsid w:val="00F87308"/>
    <w:rPr>
      <w:color w:val="605E5C"/>
      <w:shd w:val="clear" w:color="auto" w:fill="E1DFDD"/>
    </w:rPr>
  </w:style>
  <w:style w:type="character" w:customStyle="1" w:styleId="Heading5Char">
    <w:name w:val="Heading 5 Char"/>
    <w:basedOn w:val="DefaultParagraphFont"/>
    <w:link w:val="Heading5"/>
    <w:uiPriority w:val="9"/>
    <w:semiHidden/>
    <w:rsid w:val="00DC1B94"/>
    <w:rPr>
      <w:rFonts w:asciiTheme="majorHAnsi" w:eastAsiaTheme="majorEastAsia" w:hAnsiTheme="majorHAnsi" w:cstheme="majorBidi"/>
      <w:color w:val="2E74B5" w:themeColor="accent1" w:themeShade="BF"/>
      <w:sz w:val="22"/>
      <w:szCs w:val="22"/>
      <w:lang w:eastAsia="en-US"/>
    </w:rPr>
  </w:style>
  <w:style w:type="character" w:customStyle="1" w:styleId="label">
    <w:name w:val="label"/>
    <w:basedOn w:val="DefaultParagraphFont"/>
    <w:rsid w:val="00DC1B94"/>
  </w:style>
  <w:style w:type="paragraph" w:customStyle="1" w:styleId="text">
    <w:name w:val="text"/>
    <w:basedOn w:val="Normal"/>
    <w:rsid w:val="00DC1B94"/>
    <w:pPr>
      <w:spacing w:before="100" w:beforeAutospacing="1" w:after="100" w:afterAutospacing="1"/>
    </w:pPr>
    <w:rPr>
      <w:rFonts w:ascii="Times New Roman" w:eastAsia="Times New Roman" w:hAnsi="Times New Roman"/>
      <w:sz w:val="24"/>
      <w:szCs w:val="24"/>
      <w:lang w:eastAsia="en-NZ"/>
    </w:rPr>
  </w:style>
  <w:style w:type="paragraph" w:styleId="FootnoteText">
    <w:name w:val="footnote text"/>
    <w:basedOn w:val="Normal"/>
    <w:link w:val="FootnoteTextChar"/>
    <w:uiPriority w:val="99"/>
    <w:semiHidden/>
    <w:rsid w:val="004E6641"/>
    <w:rPr>
      <w:sz w:val="20"/>
      <w:szCs w:val="20"/>
    </w:rPr>
  </w:style>
  <w:style w:type="character" w:customStyle="1" w:styleId="FootnoteTextChar">
    <w:name w:val="Footnote Text Char"/>
    <w:basedOn w:val="DefaultParagraphFont"/>
    <w:link w:val="FootnoteText"/>
    <w:uiPriority w:val="99"/>
    <w:semiHidden/>
    <w:rsid w:val="004E6641"/>
    <w:rPr>
      <w:lang w:eastAsia="en-US"/>
    </w:rPr>
  </w:style>
  <w:style w:type="character" w:styleId="FootnoteReference">
    <w:name w:val="footnote reference"/>
    <w:basedOn w:val="DefaultParagraphFont"/>
    <w:uiPriority w:val="99"/>
    <w:semiHidden/>
    <w:rsid w:val="004E6641"/>
    <w:rPr>
      <w:vertAlign w:val="superscript"/>
    </w:rPr>
  </w:style>
  <w:style w:type="character" w:styleId="CommentReference">
    <w:name w:val="annotation reference"/>
    <w:basedOn w:val="DefaultParagraphFont"/>
    <w:uiPriority w:val="99"/>
    <w:semiHidden/>
    <w:rsid w:val="00C5039B"/>
    <w:rPr>
      <w:sz w:val="16"/>
      <w:szCs w:val="16"/>
    </w:rPr>
  </w:style>
  <w:style w:type="paragraph" w:styleId="CommentText">
    <w:name w:val="annotation text"/>
    <w:basedOn w:val="Normal"/>
    <w:link w:val="CommentTextChar"/>
    <w:uiPriority w:val="99"/>
    <w:semiHidden/>
    <w:rsid w:val="00C5039B"/>
    <w:rPr>
      <w:sz w:val="20"/>
      <w:szCs w:val="20"/>
    </w:rPr>
  </w:style>
  <w:style w:type="character" w:customStyle="1" w:styleId="CommentTextChar">
    <w:name w:val="Comment Text Char"/>
    <w:basedOn w:val="DefaultParagraphFont"/>
    <w:link w:val="CommentText"/>
    <w:uiPriority w:val="99"/>
    <w:semiHidden/>
    <w:rsid w:val="00C5039B"/>
    <w:rPr>
      <w:lang w:eastAsia="en-US"/>
    </w:rPr>
  </w:style>
  <w:style w:type="paragraph" w:styleId="CommentSubject">
    <w:name w:val="annotation subject"/>
    <w:basedOn w:val="CommentText"/>
    <w:next w:val="CommentText"/>
    <w:link w:val="CommentSubjectChar"/>
    <w:uiPriority w:val="99"/>
    <w:semiHidden/>
    <w:rsid w:val="00C5039B"/>
    <w:rPr>
      <w:b/>
      <w:bCs/>
    </w:rPr>
  </w:style>
  <w:style w:type="character" w:customStyle="1" w:styleId="CommentSubjectChar">
    <w:name w:val="Comment Subject Char"/>
    <w:basedOn w:val="CommentTextChar"/>
    <w:link w:val="CommentSubject"/>
    <w:uiPriority w:val="99"/>
    <w:semiHidden/>
    <w:rsid w:val="00C5039B"/>
    <w:rPr>
      <w:b/>
      <w:bCs/>
      <w:lang w:eastAsia="en-US"/>
    </w:rPr>
  </w:style>
  <w:style w:type="paragraph" w:styleId="NormalWeb">
    <w:name w:val="Normal (Web)"/>
    <w:basedOn w:val="Normal"/>
    <w:uiPriority w:val="99"/>
    <w:semiHidden/>
    <w:rsid w:val="00E3348D"/>
    <w:pPr>
      <w:spacing w:after="120" w:line="288" w:lineRule="auto"/>
    </w:pPr>
    <w:rPr>
      <w:rFonts w:ascii="Verdana" w:hAnsi="Verdana"/>
      <w:kern w:val="2"/>
      <w:sz w:val="20"/>
      <w:szCs w:val="24"/>
      <w14:ligatures w14:val="standardContextual"/>
    </w:rPr>
  </w:style>
  <w:style w:type="paragraph" w:styleId="Revision">
    <w:name w:val="Revision"/>
    <w:hidden/>
    <w:uiPriority w:val="99"/>
    <w:semiHidden/>
    <w:rsid w:val="00860C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538">
      <w:bodyDiv w:val="1"/>
      <w:marLeft w:val="0"/>
      <w:marRight w:val="0"/>
      <w:marTop w:val="0"/>
      <w:marBottom w:val="0"/>
      <w:divBdr>
        <w:top w:val="none" w:sz="0" w:space="0" w:color="auto"/>
        <w:left w:val="none" w:sz="0" w:space="0" w:color="auto"/>
        <w:bottom w:val="none" w:sz="0" w:space="0" w:color="auto"/>
        <w:right w:val="none" w:sz="0" w:space="0" w:color="auto"/>
      </w:divBdr>
    </w:div>
    <w:div w:id="51658394">
      <w:bodyDiv w:val="1"/>
      <w:marLeft w:val="0"/>
      <w:marRight w:val="0"/>
      <w:marTop w:val="0"/>
      <w:marBottom w:val="0"/>
      <w:divBdr>
        <w:top w:val="none" w:sz="0" w:space="0" w:color="auto"/>
        <w:left w:val="none" w:sz="0" w:space="0" w:color="auto"/>
        <w:bottom w:val="none" w:sz="0" w:space="0" w:color="auto"/>
        <w:right w:val="none" w:sz="0" w:space="0" w:color="auto"/>
      </w:divBdr>
    </w:div>
    <w:div w:id="131599738">
      <w:bodyDiv w:val="1"/>
      <w:marLeft w:val="0"/>
      <w:marRight w:val="0"/>
      <w:marTop w:val="0"/>
      <w:marBottom w:val="0"/>
      <w:divBdr>
        <w:top w:val="none" w:sz="0" w:space="0" w:color="auto"/>
        <w:left w:val="none" w:sz="0" w:space="0" w:color="auto"/>
        <w:bottom w:val="none" w:sz="0" w:space="0" w:color="auto"/>
        <w:right w:val="none" w:sz="0" w:space="0" w:color="auto"/>
      </w:divBdr>
    </w:div>
    <w:div w:id="151651928">
      <w:bodyDiv w:val="1"/>
      <w:marLeft w:val="0"/>
      <w:marRight w:val="0"/>
      <w:marTop w:val="0"/>
      <w:marBottom w:val="0"/>
      <w:divBdr>
        <w:top w:val="none" w:sz="0" w:space="0" w:color="auto"/>
        <w:left w:val="none" w:sz="0" w:space="0" w:color="auto"/>
        <w:bottom w:val="none" w:sz="0" w:space="0" w:color="auto"/>
        <w:right w:val="none" w:sz="0" w:space="0" w:color="auto"/>
      </w:divBdr>
    </w:div>
    <w:div w:id="312678815">
      <w:bodyDiv w:val="1"/>
      <w:marLeft w:val="0"/>
      <w:marRight w:val="0"/>
      <w:marTop w:val="0"/>
      <w:marBottom w:val="0"/>
      <w:divBdr>
        <w:top w:val="none" w:sz="0" w:space="0" w:color="auto"/>
        <w:left w:val="none" w:sz="0" w:space="0" w:color="auto"/>
        <w:bottom w:val="none" w:sz="0" w:space="0" w:color="auto"/>
        <w:right w:val="none" w:sz="0" w:space="0" w:color="auto"/>
      </w:divBdr>
    </w:div>
    <w:div w:id="464199482">
      <w:bodyDiv w:val="1"/>
      <w:marLeft w:val="0"/>
      <w:marRight w:val="0"/>
      <w:marTop w:val="0"/>
      <w:marBottom w:val="0"/>
      <w:divBdr>
        <w:top w:val="none" w:sz="0" w:space="0" w:color="auto"/>
        <w:left w:val="none" w:sz="0" w:space="0" w:color="auto"/>
        <w:bottom w:val="none" w:sz="0" w:space="0" w:color="auto"/>
        <w:right w:val="none" w:sz="0" w:space="0" w:color="auto"/>
      </w:divBdr>
    </w:div>
    <w:div w:id="826898595">
      <w:bodyDiv w:val="1"/>
      <w:marLeft w:val="0"/>
      <w:marRight w:val="0"/>
      <w:marTop w:val="0"/>
      <w:marBottom w:val="0"/>
      <w:divBdr>
        <w:top w:val="none" w:sz="0" w:space="0" w:color="auto"/>
        <w:left w:val="none" w:sz="0" w:space="0" w:color="auto"/>
        <w:bottom w:val="none" w:sz="0" w:space="0" w:color="auto"/>
        <w:right w:val="none" w:sz="0" w:space="0" w:color="auto"/>
      </w:divBdr>
    </w:div>
    <w:div w:id="898370524">
      <w:bodyDiv w:val="1"/>
      <w:marLeft w:val="0"/>
      <w:marRight w:val="0"/>
      <w:marTop w:val="0"/>
      <w:marBottom w:val="0"/>
      <w:divBdr>
        <w:top w:val="none" w:sz="0" w:space="0" w:color="auto"/>
        <w:left w:val="none" w:sz="0" w:space="0" w:color="auto"/>
        <w:bottom w:val="none" w:sz="0" w:space="0" w:color="auto"/>
        <w:right w:val="none" w:sz="0" w:space="0" w:color="auto"/>
      </w:divBdr>
    </w:div>
    <w:div w:id="925844193">
      <w:bodyDiv w:val="1"/>
      <w:marLeft w:val="0"/>
      <w:marRight w:val="0"/>
      <w:marTop w:val="0"/>
      <w:marBottom w:val="0"/>
      <w:divBdr>
        <w:top w:val="none" w:sz="0" w:space="0" w:color="auto"/>
        <w:left w:val="none" w:sz="0" w:space="0" w:color="auto"/>
        <w:bottom w:val="none" w:sz="0" w:space="0" w:color="auto"/>
        <w:right w:val="none" w:sz="0" w:space="0" w:color="auto"/>
      </w:divBdr>
      <w:divsChild>
        <w:div w:id="1475105182">
          <w:marLeft w:val="0"/>
          <w:marRight w:val="0"/>
          <w:marTop w:val="83"/>
          <w:marBottom w:val="0"/>
          <w:divBdr>
            <w:top w:val="none" w:sz="0" w:space="0" w:color="auto"/>
            <w:left w:val="none" w:sz="0" w:space="0" w:color="auto"/>
            <w:bottom w:val="none" w:sz="0" w:space="0" w:color="auto"/>
            <w:right w:val="none" w:sz="0" w:space="0" w:color="auto"/>
          </w:divBdr>
          <w:divsChild>
            <w:div w:id="1692802576">
              <w:marLeft w:val="0"/>
              <w:marRight w:val="0"/>
              <w:marTop w:val="83"/>
              <w:marBottom w:val="0"/>
              <w:divBdr>
                <w:top w:val="none" w:sz="0" w:space="0" w:color="auto"/>
                <w:left w:val="none" w:sz="0" w:space="0" w:color="auto"/>
                <w:bottom w:val="none" w:sz="0" w:space="0" w:color="auto"/>
                <w:right w:val="none" w:sz="0" w:space="0" w:color="auto"/>
              </w:divBdr>
            </w:div>
            <w:div w:id="1298757777">
              <w:marLeft w:val="0"/>
              <w:marRight w:val="0"/>
              <w:marTop w:val="83"/>
              <w:marBottom w:val="0"/>
              <w:divBdr>
                <w:top w:val="none" w:sz="0" w:space="0" w:color="auto"/>
                <w:left w:val="none" w:sz="0" w:space="0" w:color="auto"/>
                <w:bottom w:val="none" w:sz="0" w:space="0" w:color="auto"/>
                <w:right w:val="none" w:sz="0" w:space="0" w:color="auto"/>
              </w:divBdr>
            </w:div>
            <w:div w:id="196889958">
              <w:marLeft w:val="0"/>
              <w:marRight w:val="0"/>
              <w:marTop w:val="83"/>
              <w:marBottom w:val="0"/>
              <w:divBdr>
                <w:top w:val="none" w:sz="0" w:space="0" w:color="auto"/>
                <w:left w:val="none" w:sz="0" w:space="0" w:color="auto"/>
                <w:bottom w:val="none" w:sz="0" w:space="0" w:color="auto"/>
                <w:right w:val="none" w:sz="0" w:space="0" w:color="auto"/>
              </w:divBdr>
              <w:divsChild>
                <w:div w:id="2006274263">
                  <w:marLeft w:val="0"/>
                  <w:marRight w:val="0"/>
                  <w:marTop w:val="83"/>
                  <w:marBottom w:val="0"/>
                  <w:divBdr>
                    <w:top w:val="none" w:sz="0" w:space="0" w:color="auto"/>
                    <w:left w:val="none" w:sz="0" w:space="0" w:color="auto"/>
                    <w:bottom w:val="none" w:sz="0" w:space="0" w:color="auto"/>
                    <w:right w:val="none" w:sz="0" w:space="0" w:color="auto"/>
                  </w:divBdr>
                </w:div>
                <w:div w:id="1543131449">
                  <w:marLeft w:val="0"/>
                  <w:marRight w:val="0"/>
                  <w:marTop w:val="83"/>
                  <w:marBottom w:val="0"/>
                  <w:divBdr>
                    <w:top w:val="none" w:sz="0" w:space="0" w:color="auto"/>
                    <w:left w:val="none" w:sz="0" w:space="0" w:color="auto"/>
                    <w:bottom w:val="none" w:sz="0" w:space="0" w:color="auto"/>
                    <w:right w:val="none" w:sz="0" w:space="0" w:color="auto"/>
                  </w:divBdr>
                </w:div>
              </w:divsChild>
            </w:div>
            <w:div w:id="1809929312">
              <w:marLeft w:val="0"/>
              <w:marRight w:val="0"/>
              <w:marTop w:val="83"/>
              <w:marBottom w:val="0"/>
              <w:divBdr>
                <w:top w:val="none" w:sz="0" w:space="0" w:color="auto"/>
                <w:left w:val="none" w:sz="0" w:space="0" w:color="auto"/>
                <w:bottom w:val="none" w:sz="0" w:space="0" w:color="auto"/>
                <w:right w:val="none" w:sz="0" w:space="0" w:color="auto"/>
              </w:divBdr>
            </w:div>
            <w:div w:id="207842927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268467500">
      <w:bodyDiv w:val="1"/>
      <w:marLeft w:val="0"/>
      <w:marRight w:val="0"/>
      <w:marTop w:val="0"/>
      <w:marBottom w:val="0"/>
      <w:divBdr>
        <w:top w:val="none" w:sz="0" w:space="0" w:color="auto"/>
        <w:left w:val="none" w:sz="0" w:space="0" w:color="auto"/>
        <w:bottom w:val="none" w:sz="0" w:space="0" w:color="auto"/>
        <w:right w:val="none" w:sz="0" w:space="0" w:color="auto"/>
      </w:divBdr>
    </w:div>
    <w:div w:id="1586838086">
      <w:bodyDiv w:val="1"/>
      <w:marLeft w:val="0"/>
      <w:marRight w:val="0"/>
      <w:marTop w:val="0"/>
      <w:marBottom w:val="0"/>
      <w:divBdr>
        <w:top w:val="none" w:sz="0" w:space="0" w:color="auto"/>
        <w:left w:val="none" w:sz="0" w:space="0" w:color="auto"/>
        <w:bottom w:val="none" w:sz="0" w:space="0" w:color="auto"/>
        <w:right w:val="none" w:sz="0" w:space="0" w:color="auto"/>
      </w:divBdr>
    </w:div>
    <w:div w:id="1703050886">
      <w:bodyDiv w:val="1"/>
      <w:marLeft w:val="0"/>
      <w:marRight w:val="0"/>
      <w:marTop w:val="0"/>
      <w:marBottom w:val="0"/>
      <w:divBdr>
        <w:top w:val="none" w:sz="0" w:space="0" w:color="auto"/>
        <w:left w:val="none" w:sz="0" w:space="0" w:color="auto"/>
        <w:bottom w:val="none" w:sz="0" w:space="0" w:color="auto"/>
        <w:right w:val="none" w:sz="0" w:space="0" w:color="auto"/>
      </w:divBdr>
    </w:div>
    <w:div w:id="1754159789">
      <w:bodyDiv w:val="1"/>
      <w:marLeft w:val="0"/>
      <w:marRight w:val="0"/>
      <w:marTop w:val="0"/>
      <w:marBottom w:val="0"/>
      <w:divBdr>
        <w:top w:val="none" w:sz="0" w:space="0" w:color="auto"/>
        <w:left w:val="none" w:sz="0" w:space="0" w:color="auto"/>
        <w:bottom w:val="none" w:sz="0" w:space="0" w:color="auto"/>
        <w:right w:val="none" w:sz="0" w:space="0" w:color="auto"/>
      </w:divBdr>
    </w:div>
    <w:div w:id="1818719192">
      <w:bodyDiv w:val="1"/>
      <w:marLeft w:val="0"/>
      <w:marRight w:val="0"/>
      <w:marTop w:val="0"/>
      <w:marBottom w:val="0"/>
      <w:divBdr>
        <w:top w:val="none" w:sz="0" w:space="0" w:color="auto"/>
        <w:left w:val="none" w:sz="0" w:space="0" w:color="auto"/>
        <w:bottom w:val="none" w:sz="0" w:space="0" w:color="auto"/>
        <w:right w:val="none" w:sz="0" w:space="0" w:color="auto"/>
      </w:divBdr>
    </w:div>
    <w:div w:id="20727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ndrea.fromm@psa.org.nz"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7FC0-7D77-4722-8E8C-616F8184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860</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Sissons</dc:creator>
  <cp:keywords/>
  <cp:lastModifiedBy>Andrea Fromm</cp:lastModifiedBy>
  <cp:revision>2</cp:revision>
  <cp:lastPrinted>2025-01-26T21:32:00Z</cp:lastPrinted>
  <dcterms:created xsi:type="dcterms:W3CDTF">2025-01-28T00:50:00Z</dcterms:created>
  <dcterms:modified xsi:type="dcterms:W3CDTF">2025-01-28T00:50:00Z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87f9330,74647562,b5afd09</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2024-12-04T00:50:51Z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989bbba7-2bda-4f63-bcdb-c93ef5dc2e6f</vt:lpwstr>
  </property>
  <property fmtid="{D5CDD505-2E9C-101B-9397-08002B2CF9AE}" pid="11" name="MSIP_Label_f43e46a9-9901-46e9-bfae-bb6189d4cb66_ContentBits">
    <vt:lpwstr>1</vt:lpwstr>
  </property>
</Properties>
</file>